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7B1C" w14:textId="3DB449D3" w:rsidR="000520A5" w:rsidRPr="00A90448" w:rsidRDefault="000520A5" w:rsidP="000520A5">
      <w:pPr>
        <w:spacing w:before="0"/>
        <w:jc w:val="center"/>
        <w:rPr>
          <w:rFonts w:ascii="Times New Roman" w:eastAsia="SimSun" w:hAnsi="Times New Roman"/>
          <w:b/>
          <w:sz w:val="24"/>
          <w:szCs w:val="24"/>
          <w:lang w:eastAsia="hr-HR"/>
        </w:rPr>
      </w:pPr>
      <w:r w:rsidRPr="00FA0E79">
        <w:rPr>
          <w:rFonts w:ascii="Times New Roman" w:eastAsia="SimSun" w:hAnsi="Times New Roman"/>
          <w:b/>
          <w:sz w:val="24"/>
          <w:szCs w:val="24"/>
          <w:lang w:eastAsia="hr-HR"/>
        </w:rPr>
        <w:t xml:space="preserve">OBRAZAC </w:t>
      </w:r>
      <w:ins w:id="0" w:author="ALBA" w:date="2026-03-30T09:09:00Z" w16du:dateUtc="2026-03-30T07:09:00Z">
        <w:r w:rsidR="00FB1CA2">
          <w:rPr>
            <w:rFonts w:ascii="Times New Roman" w:eastAsia="SimSun" w:hAnsi="Times New Roman"/>
            <w:b/>
            <w:sz w:val="24"/>
            <w:szCs w:val="24"/>
            <w:lang w:eastAsia="hr-HR"/>
          </w:rPr>
          <w:t>3</w:t>
        </w:r>
      </w:ins>
      <w:del w:id="1" w:author="ALBA" w:date="2026-03-30T09:09:00Z" w16du:dateUtc="2026-03-30T07:09:00Z">
        <w:r w:rsidR="001705D6" w:rsidRPr="00C914B9" w:rsidDel="00FB1CA2">
          <w:rPr>
            <w:rFonts w:ascii="Times New Roman" w:eastAsia="SimSun" w:hAnsi="Times New Roman"/>
            <w:b/>
            <w:sz w:val="24"/>
            <w:szCs w:val="24"/>
            <w:lang w:eastAsia="hr-HR"/>
          </w:rPr>
          <w:delText>8</w:delText>
        </w:r>
      </w:del>
      <w:r w:rsidRPr="00C914B9">
        <w:rPr>
          <w:rFonts w:ascii="Times New Roman" w:eastAsia="SimSun" w:hAnsi="Times New Roman"/>
          <w:b/>
          <w:sz w:val="24"/>
          <w:szCs w:val="24"/>
          <w:lang w:eastAsia="hr-HR"/>
        </w:rPr>
        <w:t>.</w:t>
      </w:r>
    </w:p>
    <w:p w14:paraId="244AC7D3" w14:textId="77777777" w:rsidR="000520A5" w:rsidRPr="007F3A8C" w:rsidRDefault="000520A5" w:rsidP="000520A5">
      <w:pPr>
        <w:spacing w:before="0"/>
        <w:jc w:val="center"/>
        <w:rPr>
          <w:rFonts w:ascii="Times New Roman" w:eastAsia="SimSun" w:hAnsi="Times New Roman"/>
          <w:b/>
          <w:bCs/>
          <w:sz w:val="24"/>
          <w:szCs w:val="24"/>
          <w:lang w:eastAsia="hr-HR"/>
        </w:rPr>
      </w:pPr>
      <w:r w:rsidRPr="00C914B9">
        <w:rPr>
          <w:rFonts w:ascii="Times New Roman" w:hAnsi="Times New Roman"/>
          <w:b/>
          <w:bCs/>
          <w:sz w:val="24"/>
          <w:szCs w:val="24"/>
        </w:rPr>
        <w:t xml:space="preserve">IZJAVA VLASNIKA/SUVLASNIKA </w:t>
      </w:r>
      <w:r w:rsidR="00E34986" w:rsidRPr="00C914B9">
        <w:rPr>
          <w:rFonts w:ascii="Times New Roman" w:hAnsi="Times New Roman"/>
          <w:b/>
          <w:bCs/>
          <w:sz w:val="24"/>
          <w:szCs w:val="24"/>
        </w:rPr>
        <w:t>GRAĐEVINE/OBJEKTA/PROSTORA ULAGANJA</w:t>
      </w:r>
      <w:r w:rsidR="00D15540" w:rsidRPr="00C914B9">
        <w:rPr>
          <w:rFonts w:ascii="Times New Roman" w:hAnsi="Times New Roman"/>
          <w:b/>
          <w:bCs/>
          <w:sz w:val="24"/>
          <w:szCs w:val="24"/>
        </w:rPr>
        <w:t>/PLOVILA</w:t>
      </w:r>
      <w:r w:rsidR="00E34986" w:rsidRPr="00C914B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3E0BDCC" w14:textId="77777777" w:rsidR="000520A5" w:rsidRPr="000823D0" w:rsidRDefault="000520A5" w:rsidP="000520A5">
      <w:pPr>
        <w:spacing w:before="0"/>
        <w:jc w:val="center"/>
        <w:rPr>
          <w:rFonts w:ascii="Times New Roman" w:eastAsia="SimSun" w:hAnsi="Times New Roman"/>
          <w:b/>
          <w:sz w:val="24"/>
          <w:szCs w:val="24"/>
          <w:lang w:eastAsia="hr-HR"/>
        </w:rPr>
      </w:pPr>
    </w:p>
    <w:p w14:paraId="3FDE1446" w14:textId="77777777" w:rsidR="000520A5" w:rsidRPr="000823D0" w:rsidRDefault="000520A5" w:rsidP="000520A5">
      <w:pPr>
        <w:spacing w:before="0" w:after="0"/>
        <w:rPr>
          <w:rFonts w:ascii="Times New Roman" w:eastAsia="Calibri" w:hAnsi="Times New Roman"/>
          <w:sz w:val="24"/>
          <w:szCs w:val="24"/>
        </w:rPr>
      </w:pPr>
      <w:r w:rsidRPr="000823D0">
        <w:rPr>
          <w:rFonts w:ascii="Times New Roman" w:eastAsia="Calibri" w:hAnsi="Times New Roman"/>
          <w:sz w:val="24"/>
          <w:szCs w:val="24"/>
        </w:rPr>
        <w:t xml:space="preserve">Ja, </w:t>
      </w:r>
      <w:r w:rsidRPr="000823D0">
        <w:rPr>
          <w:rFonts w:ascii="Times New Roman" w:eastAsia="Calibri" w:hAnsi="Times New Roman"/>
          <w:sz w:val="24"/>
          <w:szCs w:val="24"/>
          <w:u w:val="single"/>
        </w:rPr>
        <w:tab/>
      </w:r>
      <w:r w:rsidRPr="000823D0">
        <w:rPr>
          <w:rFonts w:ascii="Times New Roman" w:eastAsia="Calibri" w:hAnsi="Times New Roman"/>
          <w:sz w:val="24"/>
          <w:szCs w:val="24"/>
          <w:u w:val="single"/>
        </w:rPr>
        <w:tab/>
      </w:r>
      <w:r w:rsidRPr="000823D0">
        <w:rPr>
          <w:rFonts w:ascii="Times New Roman" w:eastAsia="Calibri" w:hAnsi="Times New Roman"/>
          <w:sz w:val="24"/>
          <w:szCs w:val="24"/>
          <w:u w:val="single"/>
        </w:rPr>
        <w:tab/>
      </w:r>
      <w:r w:rsidRPr="000823D0">
        <w:rPr>
          <w:rFonts w:ascii="Times New Roman" w:eastAsia="Calibri" w:hAnsi="Times New Roman"/>
          <w:sz w:val="24"/>
          <w:szCs w:val="24"/>
          <w:u w:val="single"/>
        </w:rPr>
        <w:tab/>
      </w:r>
      <w:r w:rsidRPr="000823D0">
        <w:rPr>
          <w:rFonts w:ascii="Times New Roman" w:eastAsia="Calibri" w:hAnsi="Times New Roman"/>
          <w:sz w:val="24"/>
          <w:szCs w:val="24"/>
          <w:u w:val="single"/>
        </w:rPr>
        <w:tab/>
      </w:r>
      <w:r w:rsidRPr="000823D0">
        <w:rPr>
          <w:rFonts w:ascii="Times New Roman" w:eastAsia="Calibri" w:hAnsi="Times New Roman"/>
          <w:sz w:val="24"/>
          <w:szCs w:val="24"/>
          <w:u w:val="single"/>
        </w:rPr>
        <w:tab/>
      </w:r>
      <w:r w:rsidRPr="000823D0">
        <w:rPr>
          <w:rFonts w:ascii="Times New Roman" w:eastAsia="Calibri" w:hAnsi="Times New Roman"/>
          <w:sz w:val="24"/>
          <w:szCs w:val="24"/>
          <w:u w:val="single"/>
        </w:rPr>
        <w:tab/>
      </w:r>
      <w:r w:rsidRPr="000823D0">
        <w:rPr>
          <w:rFonts w:ascii="Times New Roman" w:eastAsia="Calibri" w:hAnsi="Times New Roman"/>
          <w:sz w:val="24"/>
          <w:szCs w:val="24"/>
          <w:u w:val="single"/>
        </w:rPr>
        <w:tab/>
      </w:r>
      <w:r w:rsidRPr="000823D0">
        <w:rPr>
          <w:rFonts w:ascii="Times New Roman" w:eastAsia="Calibri" w:hAnsi="Times New Roman"/>
          <w:sz w:val="24"/>
          <w:szCs w:val="24"/>
          <w:u w:val="single"/>
        </w:rPr>
        <w:tab/>
      </w:r>
      <w:r w:rsidRPr="000823D0">
        <w:rPr>
          <w:rFonts w:ascii="Times New Roman" w:eastAsia="Calibri" w:hAnsi="Times New Roman"/>
          <w:sz w:val="24"/>
          <w:szCs w:val="24"/>
          <w:u w:val="single"/>
        </w:rPr>
        <w:tab/>
      </w:r>
      <w:r w:rsidRPr="000823D0">
        <w:rPr>
          <w:rFonts w:ascii="Times New Roman" w:eastAsia="Calibri" w:hAnsi="Times New Roman"/>
          <w:sz w:val="24"/>
          <w:szCs w:val="24"/>
          <w:u w:val="single"/>
        </w:rPr>
        <w:tab/>
      </w:r>
      <w:r w:rsidRPr="000823D0">
        <w:rPr>
          <w:rFonts w:ascii="Times New Roman" w:eastAsia="Calibri" w:hAnsi="Times New Roman"/>
          <w:sz w:val="24"/>
          <w:szCs w:val="24"/>
          <w:u w:val="single"/>
        </w:rPr>
        <w:tab/>
      </w:r>
      <w:r w:rsidRPr="000823D0">
        <w:rPr>
          <w:rFonts w:ascii="Times New Roman" w:eastAsia="Calibri" w:hAnsi="Times New Roman"/>
          <w:sz w:val="24"/>
          <w:szCs w:val="24"/>
        </w:rPr>
        <w:t>,</w:t>
      </w:r>
    </w:p>
    <w:p w14:paraId="45BCA11D" w14:textId="645CEA45" w:rsidR="000520A5" w:rsidRPr="000823D0" w:rsidRDefault="000520A5" w:rsidP="000520A5">
      <w:pPr>
        <w:spacing w:before="0" w:after="0"/>
        <w:jc w:val="center"/>
        <w:rPr>
          <w:rFonts w:ascii="Times New Roman" w:eastAsia="Calibri" w:hAnsi="Times New Roman"/>
          <w:i/>
          <w:sz w:val="24"/>
          <w:szCs w:val="24"/>
        </w:rPr>
      </w:pPr>
      <w:r w:rsidRPr="000823D0">
        <w:rPr>
          <w:rFonts w:ascii="Times New Roman" w:eastAsia="Calibri" w:hAnsi="Times New Roman"/>
          <w:i/>
          <w:sz w:val="24"/>
          <w:szCs w:val="24"/>
        </w:rPr>
        <w:t>(ime i prezime, OIB, adresa, te funkcija odgovorne/ovlaštene osobe</w:t>
      </w:r>
      <w:r w:rsidR="00A07E5B">
        <w:rPr>
          <w:rFonts w:ascii="Times New Roman" w:eastAsia="Calibri" w:hAnsi="Times New Roman"/>
          <w:i/>
          <w:sz w:val="24"/>
          <w:szCs w:val="24"/>
        </w:rPr>
        <w:t xml:space="preserve"> za zastupanje</w:t>
      </w:r>
      <w:r w:rsidRPr="000823D0">
        <w:rPr>
          <w:rFonts w:ascii="Times New Roman" w:eastAsia="Calibri" w:hAnsi="Times New Roman"/>
          <w:i/>
          <w:sz w:val="24"/>
          <w:szCs w:val="24"/>
        </w:rPr>
        <w:t>)</w:t>
      </w:r>
    </w:p>
    <w:p w14:paraId="707DADA6" w14:textId="77777777" w:rsidR="000520A5" w:rsidRPr="000823D0" w:rsidRDefault="000520A5" w:rsidP="000520A5">
      <w:pPr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207BAA86" w14:textId="77777777" w:rsidR="000520A5" w:rsidRDefault="000520A5" w:rsidP="000520A5">
      <w:pPr>
        <w:spacing w:before="0" w:after="0" w:line="240" w:lineRule="auto"/>
        <w:jc w:val="both"/>
        <w:rPr>
          <w:ins w:id="2" w:author="ALBA" w:date="2026-03-30T09:09:00Z" w16du:dateUtc="2026-03-30T07:09:00Z"/>
          <w:rFonts w:ascii="Times New Roman" w:eastAsia="Calibri" w:hAnsi="Times New Roman"/>
          <w:sz w:val="24"/>
          <w:szCs w:val="24"/>
        </w:rPr>
      </w:pPr>
      <w:r w:rsidRPr="000823D0">
        <w:rPr>
          <w:rFonts w:ascii="Times New Roman" w:eastAsia="Calibri" w:hAnsi="Times New Roman"/>
          <w:sz w:val="24"/>
          <w:szCs w:val="24"/>
        </w:rPr>
        <w:t xml:space="preserve">dolje potpisani, kao ovlaštena osoba, pod materijalnom i kaznenom odgovornošću izjavljujem da kao vlasnik/suvlasnik sljedećih </w:t>
      </w:r>
      <w:r w:rsidR="00E34986" w:rsidRPr="000823D0">
        <w:rPr>
          <w:rFonts w:ascii="Times New Roman" w:eastAsia="Calibri" w:hAnsi="Times New Roman"/>
          <w:sz w:val="24"/>
          <w:szCs w:val="24"/>
        </w:rPr>
        <w:t>građevina/objekta/prostora ulaganja</w:t>
      </w:r>
      <w:r w:rsidR="00D15540">
        <w:rPr>
          <w:rFonts w:ascii="Times New Roman" w:eastAsia="Calibri" w:hAnsi="Times New Roman"/>
          <w:sz w:val="24"/>
          <w:szCs w:val="24"/>
        </w:rPr>
        <w:t>/plovila</w:t>
      </w:r>
      <w:r w:rsidR="00E34986" w:rsidRPr="000823D0">
        <w:rPr>
          <w:rFonts w:ascii="Times New Roman" w:eastAsia="Calibri" w:hAnsi="Times New Roman"/>
          <w:sz w:val="24"/>
          <w:szCs w:val="24"/>
        </w:rPr>
        <w:t xml:space="preserve"> </w:t>
      </w:r>
      <w:r w:rsidRPr="000823D0">
        <w:rPr>
          <w:rFonts w:ascii="Times New Roman" w:eastAsia="Calibri" w:hAnsi="Times New Roman"/>
          <w:sz w:val="24"/>
          <w:szCs w:val="24"/>
        </w:rPr>
        <w:t xml:space="preserve">: </w:t>
      </w:r>
    </w:p>
    <w:p w14:paraId="049C1858" w14:textId="77777777" w:rsidR="00FB1CA2" w:rsidRPr="000823D0" w:rsidRDefault="00FB1CA2" w:rsidP="000520A5">
      <w:pPr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3499BD7" w14:textId="1D8E73CB" w:rsidR="000520A5" w:rsidRPr="004157EB" w:rsidRDefault="004157EB" w:rsidP="000520A5">
      <w:pPr>
        <w:spacing w:before="0"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4157EB">
        <w:rPr>
          <w:rFonts w:ascii="Times New Roman" w:eastAsia="Calibri" w:hAnsi="Times New Roman"/>
          <w:i/>
          <w:sz w:val="24"/>
          <w:szCs w:val="24"/>
        </w:rPr>
        <w:t>_____________________</w:t>
      </w:r>
      <w:r>
        <w:rPr>
          <w:rFonts w:ascii="Times New Roman" w:eastAsia="Calibri" w:hAnsi="Times New Roman"/>
          <w:i/>
          <w:sz w:val="24"/>
          <w:szCs w:val="24"/>
        </w:rPr>
        <w:t>___________________________________________________</w:t>
      </w:r>
      <w:r w:rsidRPr="004157EB">
        <w:rPr>
          <w:rFonts w:ascii="Times New Roman" w:eastAsia="Calibri" w:hAnsi="Times New Roman"/>
          <w:i/>
          <w:sz w:val="24"/>
          <w:szCs w:val="24"/>
        </w:rPr>
        <w:t>_</w:t>
      </w:r>
    </w:p>
    <w:p w14:paraId="79EC53AE" w14:textId="19AB0BCB" w:rsidR="000520A5" w:rsidRPr="004157EB" w:rsidRDefault="004157EB" w:rsidP="000520A5">
      <w:pPr>
        <w:spacing w:before="0"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</w:rPr>
        <w:t xml:space="preserve">                                                        </w:t>
      </w:r>
      <w:r w:rsidR="000520A5" w:rsidRPr="004157EB">
        <w:rPr>
          <w:rFonts w:ascii="Times New Roman" w:eastAsia="Calibri" w:hAnsi="Times New Roman"/>
          <w:i/>
          <w:sz w:val="24"/>
          <w:szCs w:val="24"/>
        </w:rPr>
        <w:t xml:space="preserve">(navesti točne reference) </w:t>
      </w:r>
    </w:p>
    <w:p w14:paraId="7A532C79" w14:textId="77777777" w:rsidR="000520A5" w:rsidRPr="000823D0" w:rsidRDefault="000520A5" w:rsidP="000520A5">
      <w:pPr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3DE1E4F" w14:textId="7F49EB7F" w:rsidR="000520A5" w:rsidRPr="000823D0" w:rsidRDefault="000520A5" w:rsidP="000520A5">
      <w:pPr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823D0">
        <w:rPr>
          <w:rFonts w:ascii="Times New Roman" w:eastAsia="Calibri" w:hAnsi="Times New Roman"/>
          <w:bCs/>
          <w:iCs/>
          <w:sz w:val="24"/>
          <w:szCs w:val="24"/>
        </w:rPr>
        <w:t xml:space="preserve">dajem suglasnost </w:t>
      </w:r>
      <w:r w:rsidRPr="000823D0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(navesti naziv Nositelja projekta – prijavitelja Zahtjeva za potporu) </w:t>
      </w:r>
      <w:r w:rsidRPr="000823D0">
        <w:rPr>
          <w:rFonts w:ascii="Times New Roman" w:eastAsia="Calibri" w:hAnsi="Times New Roman"/>
          <w:bCs/>
          <w:iCs/>
          <w:sz w:val="24"/>
          <w:szCs w:val="24"/>
        </w:rPr>
        <w:t xml:space="preserve">da se u svoje ime prijavi na </w:t>
      </w:r>
      <w:r w:rsidRPr="000823D0">
        <w:rPr>
          <w:rFonts w:ascii="Times New Roman" w:eastAsia="Calibri" w:hAnsi="Times New Roman"/>
          <w:sz w:val="24"/>
          <w:szCs w:val="24"/>
        </w:rPr>
        <w:t xml:space="preserve">natječaja FLAG-a za odabir projekata odnosno operacija za ostvarivanje ciljeva Lokalne razvojne strategije u ribarstvu FLAG-a za </w:t>
      </w:r>
      <w:r w:rsidRPr="000823D0">
        <w:rPr>
          <w:rFonts w:ascii="Times New Roman" w:eastAsia="Calibri" w:hAnsi="Times New Roman"/>
          <w:bCs/>
          <w:iCs/>
          <w:sz w:val="24"/>
          <w:szCs w:val="24"/>
        </w:rPr>
        <w:t>razdoblje 20</w:t>
      </w:r>
      <w:r w:rsidR="00E50CDA">
        <w:rPr>
          <w:rFonts w:ascii="Times New Roman" w:eastAsia="Calibri" w:hAnsi="Times New Roman"/>
          <w:bCs/>
          <w:iCs/>
          <w:sz w:val="24"/>
          <w:szCs w:val="24"/>
        </w:rPr>
        <w:t>21</w:t>
      </w:r>
      <w:r w:rsidRPr="000823D0">
        <w:rPr>
          <w:rFonts w:ascii="Times New Roman" w:eastAsia="Calibri" w:hAnsi="Times New Roman"/>
          <w:bCs/>
          <w:iCs/>
          <w:sz w:val="24"/>
          <w:szCs w:val="24"/>
        </w:rPr>
        <w:t>.-202</w:t>
      </w:r>
      <w:r w:rsidR="00E50CDA">
        <w:rPr>
          <w:rFonts w:ascii="Times New Roman" w:eastAsia="Calibri" w:hAnsi="Times New Roman"/>
          <w:bCs/>
          <w:iCs/>
          <w:sz w:val="24"/>
          <w:szCs w:val="24"/>
        </w:rPr>
        <w:t>7</w:t>
      </w:r>
      <w:r w:rsidRPr="000823D0">
        <w:rPr>
          <w:rFonts w:ascii="Times New Roman" w:eastAsia="Calibri" w:hAnsi="Times New Roman"/>
          <w:bCs/>
          <w:iCs/>
          <w:sz w:val="24"/>
          <w:szCs w:val="24"/>
        </w:rPr>
        <w:t xml:space="preserve">. te da sredstva ostvarena po osnovi tog Natječaja koristi u vidu ulaganja u navedenu </w:t>
      </w:r>
      <w:r w:rsidR="007E2DB0" w:rsidRPr="000823D0">
        <w:rPr>
          <w:rFonts w:ascii="Times New Roman" w:eastAsia="Calibri" w:hAnsi="Times New Roman"/>
          <w:bCs/>
          <w:iCs/>
          <w:sz w:val="24"/>
          <w:szCs w:val="24"/>
        </w:rPr>
        <w:t>građevine/objekta/prostora ulaganja</w:t>
      </w:r>
      <w:r w:rsidR="00D15540">
        <w:rPr>
          <w:rFonts w:ascii="Times New Roman" w:eastAsia="Calibri" w:hAnsi="Times New Roman"/>
          <w:bCs/>
          <w:iCs/>
          <w:sz w:val="24"/>
          <w:szCs w:val="24"/>
        </w:rPr>
        <w:t>/plovila</w:t>
      </w:r>
      <w:r w:rsidRPr="000823D0">
        <w:rPr>
          <w:rFonts w:ascii="Times New Roman" w:eastAsia="Calibri" w:hAnsi="Times New Roman"/>
          <w:bCs/>
          <w:iCs/>
          <w:sz w:val="24"/>
          <w:szCs w:val="24"/>
        </w:rPr>
        <w:t xml:space="preserve">, te da po završetku ulaganja (u sklopu Natječaja) navedenu </w:t>
      </w:r>
      <w:r w:rsidR="00E34986" w:rsidRPr="000823D0">
        <w:rPr>
          <w:rFonts w:ascii="Times New Roman" w:eastAsia="Calibri" w:hAnsi="Times New Roman"/>
          <w:sz w:val="24"/>
          <w:szCs w:val="24"/>
        </w:rPr>
        <w:t>građevine/objekta/prostora ulaganja</w:t>
      </w:r>
      <w:r w:rsidR="00D15540">
        <w:rPr>
          <w:rFonts w:ascii="Times New Roman" w:eastAsia="Calibri" w:hAnsi="Times New Roman"/>
          <w:sz w:val="24"/>
          <w:szCs w:val="24"/>
        </w:rPr>
        <w:t>/plovila</w:t>
      </w:r>
      <w:r w:rsidR="00E34986" w:rsidRPr="000823D0">
        <w:rPr>
          <w:rFonts w:ascii="Times New Roman" w:hAnsi="Times New Roman"/>
          <w:sz w:val="24"/>
          <w:szCs w:val="24"/>
        </w:rPr>
        <w:t xml:space="preserve"> </w:t>
      </w:r>
      <w:r w:rsidRPr="000823D0">
        <w:rPr>
          <w:rFonts w:ascii="Times New Roman" w:eastAsia="Calibri" w:hAnsi="Times New Roman"/>
          <w:sz w:val="24"/>
          <w:szCs w:val="24"/>
        </w:rPr>
        <w:t xml:space="preserve">koristi u skladu s odredbama Natječaja, odnosno Odluci o dodjeli sredstava. </w:t>
      </w:r>
    </w:p>
    <w:p w14:paraId="5B3D9C62" w14:textId="77777777" w:rsidR="000520A5" w:rsidRPr="000823D0" w:rsidRDefault="000520A5" w:rsidP="000520A5">
      <w:pPr>
        <w:spacing w:before="0" w:after="0" w:line="240" w:lineRule="auto"/>
        <w:jc w:val="both"/>
        <w:rPr>
          <w:rFonts w:ascii="Times New Roman" w:eastAsia="Calibri" w:hAnsi="Times New Roman"/>
          <w:bCs/>
          <w:iCs/>
          <w:sz w:val="24"/>
          <w:szCs w:val="24"/>
        </w:rPr>
      </w:pPr>
      <w:r w:rsidRPr="000823D0">
        <w:rPr>
          <w:rFonts w:ascii="Times New Roman" w:eastAsia="Calibri" w:hAnsi="Times New Roman"/>
          <w:sz w:val="24"/>
          <w:szCs w:val="24"/>
        </w:rPr>
        <w:t xml:space="preserve">  </w:t>
      </w:r>
    </w:p>
    <w:p w14:paraId="65A533B7" w14:textId="77777777" w:rsidR="000520A5" w:rsidRDefault="000520A5" w:rsidP="000520A5">
      <w:pPr>
        <w:spacing w:before="0"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0823D0">
        <w:rPr>
          <w:rFonts w:ascii="Times New Roman" w:eastAsia="Calibri" w:hAnsi="Times New Roman"/>
          <w:sz w:val="24"/>
          <w:szCs w:val="24"/>
        </w:rPr>
        <w:t>Ovime izjavljujem da pravo vlasništva/suvlasništva mogu dokazati važećim dokumentarnim dokazima – vlasničkim listom</w:t>
      </w:r>
      <w:r w:rsidR="00D15540">
        <w:rPr>
          <w:rFonts w:ascii="Times New Roman" w:eastAsia="Calibri" w:hAnsi="Times New Roman"/>
          <w:sz w:val="24"/>
          <w:szCs w:val="24"/>
        </w:rPr>
        <w:t xml:space="preserve">, </w:t>
      </w:r>
      <w:r w:rsidR="00D15540">
        <w:rPr>
          <w:rFonts w:ascii="Times New Roman" w:hAnsi="Times New Roman"/>
          <w:sz w:val="24"/>
          <w:szCs w:val="24"/>
        </w:rPr>
        <w:t>knjižicom plovila, izvatkom iz odgovarajućeg upisnika</w:t>
      </w:r>
      <w:r w:rsidRPr="000823D0">
        <w:rPr>
          <w:rFonts w:ascii="Times New Roman" w:eastAsia="Calibri" w:hAnsi="Times New Roman"/>
          <w:sz w:val="24"/>
          <w:szCs w:val="24"/>
        </w:rPr>
        <w:t xml:space="preserve"> ili dokazom kojim dokazuje pravni slijed vlasništva od izvornog vlasnika </w:t>
      </w:r>
      <w:r w:rsidRPr="000823D0">
        <w:rPr>
          <w:rFonts w:ascii="Times New Roman" w:eastAsia="Calibri" w:hAnsi="Times New Roman"/>
          <w:i/>
          <w:sz w:val="24"/>
          <w:szCs w:val="24"/>
        </w:rPr>
        <w:t xml:space="preserve">(navesti točno npr. ugovor o kupoprodaji ili drugi dokument kojim se stječe vlasništvo). </w:t>
      </w:r>
    </w:p>
    <w:p w14:paraId="0DBDE4B3" w14:textId="77777777" w:rsidR="00A07E5B" w:rsidRPr="000823D0" w:rsidRDefault="00A07E5B" w:rsidP="000520A5">
      <w:pPr>
        <w:spacing w:before="0"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</w:p>
    <w:p w14:paraId="48FB6C1C" w14:textId="77777777" w:rsidR="000520A5" w:rsidRPr="000823D0" w:rsidRDefault="000520A5" w:rsidP="000520A5">
      <w:pPr>
        <w:spacing w:before="0"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</w:p>
    <w:p w14:paraId="706F5A24" w14:textId="77777777" w:rsidR="000520A5" w:rsidRDefault="000520A5" w:rsidP="000520A5">
      <w:pPr>
        <w:spacing w:before="0"/>
        <w:rPr>
          <w:rFonts w:ascii="Times New Roman" w:eastAsia="Calibri" w:hAnsi="Times New Roman"/>
          <w:sz w:val="24"/>
          <w:szCs w:val="24"/>
        </w:rPr>
      </w:pPr>
      <w:r w:rsidRPr="000823D0">
        <w:rPr>
          <w:rFonts w:ascii="Times New Roman" w:eastAsia="Calibri" w:hAnsi="Times New Roman"/>
          <w:sz w:val="24"/>
          <w:szCs w:val="24"/>
        </w:rPr>
        <w:t>U ___________________  Datum: _________________</w:t>
      </w:r>
    </w:p>
    <w:p w14:paraId="7AE20D76" w14:textId="77777777" w:rsidR="00A07E5B" w:rsidRPr="000823D0" w:rsidRDefault="00A07E5B" w:rsidP="000520A5">
      <w:pPr>
        <w:spacing w:before="0"/>
        <w:rPr>
          <w:rFonts w:ascii="Times New Roman" w:eastAsia="Calibri" w:hAnsi="Times New Roman"/>
          <w:sz w:val="24"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964"/>
        <w:gridCol w:w="5216"/>
      </w:tblGrid>
      <w:tr w:rsidR="000520A5" w:rsidRPr="000823D0" w14:paraId="3F0C144B" w14:textId="77777777" w:rsidTr="008E14BE">
        <w:tc>
          <w:tcPr>
            <w:tcW w:w="3964" w:type="dxa"/>
          </w:tcPr>
          <w:p w14:paraId="4D2B67C5" w14:textId="77777777" w:rsidR="000520A5" w:rsidRDefault="000520A5" w:rsidP="000520A5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  <w:p w14:paraId="1538CCCE" w14:textId="77777777" w:rsidR="00A07E5B" w:rsidRPr="000823D0" w:rsidRDefault="00A07E5B" w:rsidP="000520A5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3F15C551" w14:textId="77777777" w:rsidR="000520A5" w:rsidRPr="000823D0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23D0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14:paraId="413F7D08" w14:textId="77777777" w:rsidR="000520A5" w:rsidRPr="000823D0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0823D0">
              <w:rPr>
                <w:rFonts w:ascii="Times New Roman" w:hAnsi="Times New Roman"/>
                <w:i/>
                <w:sz w:val="24"/>
                <w:szCs w:val="24"/>
              </w:rPr>
              <w:t>(Upisati tiskano ime i prezime odgovorne</w:t>
            </w:r>
            <w:r w:rsidR="00A07E5B">
              <w:rPr>
                <w:rFonts w:ascii="Times New Roman" w:hAnsi="Times New Roman"/>
                <w:i/>
                <w:sz w:val="24"/>
                <w:szCs w:val="24"/>
              </w:rPr>
              <w:t>/ovlaštene</w:t>
            </w:r>
            <w:r w:rsidRPr="000823D0">
              <w:rPr>
                <w:rFonts w:ascii="Times New Roman" w:hAnsi="Times New Roman"/>
                <w:i/>
                <w:sz w:val="24"/>
                <w:szCs w:val="24"/>
              </w:rPr>
              <w:t xml:space="preserve"> osobe</w:t>
            </w:r>
            <w:r w:rsidR="00A07E5B">
              <w:rPr>
                <w:rFonts w:ascii="Times New Roman" w:hAnsi="Times New Roman"/>
                <w:i/>
                <w:sz w:val="24"/>
                <w:szCs w:val="24"/>
              </w:rPr>
              <w:t xml:space="preserve"> za zastupanje</w:t>
            </w:r>
            <w:r w:rsidRPr="000823D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3BAC761F" w14:textId="77777777" w:rsid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23C5169" w14:textId="77777777" w:rsidR="00A07E5B" w:rsidRPr="000823D0" w:rsidRDefault="00A07E5B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20A5" w:rsidRPr="000823D0" w14:paraId="653A27B0" w14:textId="77777777" w:rsidTr="008E14BE">
        <w:tc>
          <w:tcPr>
            <w:tcW w:w="3964" w:type="dxa"/>
          </w:tcPr>
          <w:p w14:paraId="4D735158" w14:textId="77777777" w:rsidR="000520A5" w:rsidRPr="000823D0" w:rsidRDefault="000520A5" w:rsidP="000520A5">
            <w:pPr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3D0">
              <w:rPr>
                <w:rFonts w:ascii="Times New Roman" w:hAnsi="Times New Roman"/>
                <w:sz w:val="24"/>
                <w:szCs w:val="24"/>
              </w:rPr>
              <w:t xml:space="preserve">MP </w:t>
            </w:r>
            <w:r w:rsidRPr="000823D0">
              <w:rPr>
                <w:rFonts w:ascii="Times New Roman" w:hAnsi="Times New Roman"/>
                <w:i/>
                <w:sz w:val="24"/>
                <w:szCs w:val="24"/>
              </w:rPr>
              <w:t>(ako je primjenjivo)</w:t>
            </w:r>
          </w:p>
        </w:tc>
        <w:tc>
          <w:tcPr>
            <w:tcW w:w="5216" w:type="dxa"/>
          </w:tcPr>
          <w:p w14:paraId="5C047D7A" w14:textId="77777777" w:rsidR="00A07E5B" w:rsidRDefault="00A07E5B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34E895D" w14:textId="77777777" w:rsidR="000520A5" w:rsidRPr="000823D0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823D0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14:paraId="66F878AB" w14:textId="5FF31A22" w:rsidR="000520A5" w:rsidRPr="000823D0" w:rsidRDefault="000520A5" w:rsidP="00A07E5B">
            <w:pPr>
              <w:tabs>
                <w:tab w:val="left" w:pos="5387"/>
              </w:tabs>
              <w:spacing w:befor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23D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A07E5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0823D0">
              <w:rPr>
                <w:rFonts w:ascii="Times New Roman" w:hAnsi="Times New Roman"/>
                <w:i/>
                <w:sz w:val="24"/>
                <w:szCs w:val="24"/>
              </w:rPr>
              <w:t xml:space="preserve">otpis odgovorne </w:t>
            </w:r>
            <w:r w:rsidR="00A07E5B" w:rsidRPr="000823D0">
              <w:rPr>
                <w:rFonts w:ascii="Times New Roman" w:hAnsi="Times New Roman"/>
                <w:i/>
                <w:sz w:val="24"/>
                <w:szCs w:val="24"/>
              </w:rPr>
              <w:t>odgovorne</w:t>
            </w:r>
            <w:r w:rsidR="00A07E5B">
              <w:rPr>
                <w:rFonts w:ascii="Times New Roman" w:hAnsi="Times New Roman"/>
                <w:i/>
                <w:sz w:val="24"/>
                <w:szCs w:val="24"/>
              </w:rPr>
              <w:t>/ovlaštene</w:t>
            </w:r>
            <w:r w:rsidR="00A07E5B" w:rsidRPr="000823D0">
              <w:rPr>
                <w:rFonts w:ascii="Times New Roman" w:hAnsi="Times New Roman"/>
                <w:i/>
                <w:sz w:val="24"/>
                <w:szCs w:val="24"/>
              </w:rPr>
              <w:t xml:space="preserve"> osobe</w:t>
            </w:r>
            <w:r w:rsidR="00A07E5B">
              <w:rPr>
                <w:rFonts w:ascii="Times New Roman" w:hAnsi="Times New Roman"/>
                <w:i/>
                <w:sz w:val="24"/>
                <w:szCs w:val="24"/>
              </w:rPr>
              <w:t xml:space="preserve"> za zastupanje</w:t>
            </w:r>
            <w:r w:rsidRPr="000823D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14:paraId="0311768A" w14:textId="77777777" w:rsidR="000520A5" w:rsidRPr="000823D0" w:rsidRDefault="000520A5" w:rsidP="000520A5">
      <w:pPr>
        <w:spacing w:before="0"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</w:p>
    <w:p w14:paraId="4FFD3950" w14:textId="77777777" w:rsidR="000520A5" w:rsidRPr="000823D0" w:rsidRDefault="000520A5" w:rsidP="000520A5">
      <w:pPr>
        <w:spacing w:before="0"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</w:p>
    <w:p w14:paraId="408CA036" w14:textId="77777777" w:rsidR="000520A5" w:rsidRPr="000823D0" w:rsidRDefault="000520A5" w:rsidP="000520A5">
      <w:pPr>
        <w:spacing w:before="0"/>
        <w:rPr>
          <w:rFonts w:ascii="Times New Roman" w:eastAsia="Calibri" w:hAnsi="Times New Roman"/>
          <w:i/>
          <w:sz w:val="24"/>
          <w:szCs w:val="24"/>
        </w:rPr>
      </w:pPr>
      <w:r w:rsidRPr="000823D0">
        <w:rPr>
          <w:rFonts w:ascii="Times New Roman" w:eastAsia="Calibri" w:hAnsi="Times New Roman"/>
          <w:i/>
          <w:sz w:val="24"/>
          <w:szCs w:val="24"/>
          <w:highlight w:val="lightGray"/>
        </w:rPr>
        <w:t>Izjava predstavlja predložak. Molimo izbrisati nepotrebno.</w:t>
      </w:r>
      <w:r w:rsidRPr="000823D0">
        <w:rPr>
          <w:rFonts w:ascii="Times New Roman" w:eastAsia="Calibri" w:hAnsi="Times New Roman"/>
          <w:i/>
          <w:sz w:val="24"/>
          <w:szCs w:val="24"/>
        </w:rPr>
        <w:t xml:space="preserve"> </w:t>
      </w:r>
    </w:p>
    <w:p w14:paraId="6BCD80E9" w14:textId="77777777" w:rsidR="00B51095" w:rsidRPr="000823D0" w:rsidRDefault="00B51095">
      <w:pPr>
        <w:rPr>
          <w:rFonts w:ascii="Times New Roman" w:hAnsi="Times New Roman"/>
          <w:sz w:val="24"/>
          <w:szCs w:val="24"/>
        </w:rPr>
      </w:pPr>
    </w:p>
    <w:sectPr w:rsidR="00B51095" w:rsidRPr="000823D0" w:rsidSect="0007288F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AA86F" w14:textId="77777777" w:rsidR="00861DC1" w:rsidRDefault="00861DC1" w:rsidP="0007288F">
      <w:pPr>
        <w:spacing w:before="0" w:after="0" w:line="240" w:lineRule="auto"/>
      </w:pPr>
      <w:r>
        <w:separator/>
      </w:r>
    </w:p>
  </w:endnote>
  <w:endnote w:type="continuationSeparator" w:id="0">
    <w:p w14:paraId="59B3C368" w14:textId="77777777" w:rsidR="00861DC1" w:rsidRDefault="00861DC1" w:rsidP="000728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8AE30" w14:textId="77777777" w:rsidR="00861DC1" w:rsidRDefault="00861DC1" w:rsidP="0007288F">
      <w:pPr>
        <w:spacing w:before="0" w:after="0" w:line="240" w:lineRule="auto"/>
      </w:pPr>
      <w:r>
        <w:separator/>
      </w:r>
    </w:p>
  </w:footnote>
  <w:footnote w:type="continuationSeparator" w:id="0">
    <w:p w14:paraId="08B3F360" w14:textId="77777777" w:rsidR="00861DC1" w:rsidRDefault="00861DC1" w:rsidP="0007288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4poudarek11"/>
      <w:tblW w:w="978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6"/>
      <w:gridCol w:w="2386"/>
      <w:gridCol w:w="1870"/>
      <w:gridCol w:w="276"/>
      <w:gridCol w:w="2423"/>
    </w:tblGrid>
    <w:tr w:rsidR="0007288F" w:rsidRPr="00130D3E" w14:paraId="4B842654" w14:textId="77777777" w:rsidTr="0007288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4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66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15FF0B9F" w14:textId="10BE1B88" w:rsidR="0007288F" w:rsidRPr="00130D3E" w:rsidRDefault="0007288F" w:rsidP="0007288F">
          <w:pPr>
            <w:pStyle w:val="Podnoje"/>
            <w:jc w:val="center"/>
            <w:rPr>
              <w:noProof/>
              <w:color w:val="auto"/>
              <w:lang w:eastAsia="hr-HR"/>
            </w:rPr>
          </w:pPr>
        </w:p>
        <w:p w14:paraId="746D8350" w14:textId="0D12570A" w:rsidR="0007288F" w:rsidRPr="00130D3E" w:rsidRDefault="004157EB" w:rsidP="0007288F">
          <w:pPr>
            <w:pStyle w:val="Zaglavlje"/>
            <w:jc w:val="center"/>
            <w:rPr>
              <w:b w:val="0"/>
              <w:noProof/>
              <w:color w:val="auto"/>
              <w:lang w:val="hr-HR" w:eastAsia="hr-HR"/>
            </w:rPr>
          </w:pPr>
          <w:r w:rsidRPr="00371CF0">
            <w:rPr>
              <w:noProof/>
            </w:rPr>
            <w:drawing>
              <wp:inline distT="0" distB="0" distL="0" distR="0" wp14:anchorId="7A4747CB" wp14:editId="1B9A275E">
                <wp:extent cx="1649730" cy="409575"/>
                <wp:effectExtent l="0" t="0" r="7620" b="9525"/>
                <wp:docPr id="916729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5665" cy="413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285388E1" w14:textId="5933FB37" w:rsidR="0007288F" w:rsidRPr="00130D3E" w:rsidRDefault="004157EB" w:rsidP="0007288F">
          <w:pPr>
            <w:pStyle w:val="Zaglavlj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noProof/>
              <w:color w:val="auto"/>
              <w:lang w:val="hr-HR" w:eastAsia="hr-HR"/>
            </w:rPr>
          </w:pPr>
          <w:r>
            <w:rPr>
              <w:noProof/>
            </w:rPr>
            <w:drawing>
              <wp:inline distT="0" distB="0" distL="0" distR="0" wp14:anchorId="65AA07FE" wp14:editId="53F19B39">
                <wp:extent cx="1275402" cy="495300"/>
                <wp:effectExtent l="0" t="0" r="1270" b="0"/>
                <wp:docPr id="3" name="Slika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BDB78F-4951-CF28-953B-E9929B405F7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19">
                          <a:extLst>
                            <a:ext uri="{FF2B5EF4-FFF2-40B4-BE49-F238E27FC236}">
                              <a16:creationId xmlns:a16="http://schemas.microsoft.com/office/drawing/2014/main" id="{4ABDB78F-4951-CF28-953B-E9929B405F7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832" r="72" b="10739"/>
                        <a:stretch/>
                      </pic:blipFill>
                      <pic:spPr bwMode="auto">
                        <a:xfrm>
                          <a:off x="0" y="0"/>
                          <a:ext cx="1302656" cy="505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27B6DA1C" w14:textId="7EC2A723" w:rsidR="0007288F" w:rsidRPr="00130D3E" w:rsidRDefault="004157EB" w:rsidP="0007288F">
          <w:pPr>
            <w:pStyle w:val="Zaglavlj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noProof/>
              <w:color w:val="auto"/>
              <w:lang w:val="hr-HR" w:eastAsia="hr-HR"/>
            </w:rPr>
          </w:pPr>
          <w:r>
            <w:rPr>
              <w:noProof/>
              <w:color w:val="auto"/>
              <w:lang w:val="hr-HR" w:eastAsia="hr-HR"/>
            </w:rPr>
            <w:t xml:space="preserve">      </w:t>
          </w:r>
          <w:r w:rsidRPr="00130D3E">
            <w:rPr>
              <w:noProof/>
              <w:lang w:eastAsia="hr-HR"/>
            </w:rPr>
            <w:drawing>
              <wp:inline distT="0" distB="0" distL="0" distR="0" wp14:anchorId="6C938F95" wp14:editId="73F83D70">
                <wp:extent cx="809625" cy="409575"/>
                <wp:effectExtent l="0" t="0" r="9525" b="9525"/>
                <wp:docPr id="2020200243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2CDA2AC1" w14:textId="77777777" w:rsidR="0007288F" w:rsidRPr="00130D3E" w:rsidRDefault="0007288F" w:rsidP="0007288F">
          <w:pPr>
            <w:pStyle w:val="Zaglavlj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noProof/>
              <w:color w:val="auto"/>
              <w:lang w:val="hr-HR" w:eastAsia="hr-HR"/>
            </w:rPr>
          </w:pPr>
        </w:p>
      </w:tc>
      <w:tc>
        <w:tcPr>
          <w:tcW w:w="334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48A70C00" w14:textId="5A7C4AE5" w:rsidR="0007288F" w:rsidRPr="00130D3E" w:rsidRDefault="008F7B8A" w:rsidP="0007288F">
          <w:pPr>
            <w:pStyle w:val="NoSpacing1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noProof/>
              <w:color w:val="auto"/>
              <w:lang w:val="hr-HR" w:eastAsia="hr-HR"/>
            </w:rPr>
          </w:pPr>
          <w:r w:rsidRPr="008F7B8A">
            <w:rPr>
              <w:noProof/>
              <w:lang w:eastAsia="hr-HR"/>
            </w:rPr>
            <w:drawing>
              <wp:anchor distT="0" distB="0" distL="114300" distR="114300" simplePos="0" relativeHeight="251659264" behindDoc="0" locked="0" layoutInCell="1" allowOverlap="1" wp14:anchorId="04A13957" wp14:editId="029298CD">
                <wp:simplePos x="0" y="0"/>
                <wp:positionH relativeFrom="column">
                  <wp:posOffset>152400</wp:posOffset>
                </wp:positionH>
                <wp:positionV relativeFrom="paragraph">
                  <wp:posOffset>-226060</wp:posOffset>
                </wp:positionV>
                <wp:extent cx="771525" cy="841375"/>
                <wp:effectExtent l="0" t="0" r="9525" b="0"/>
                <wp:wrapNone/>
                <wp:docPr id="7" name="Slika 7" descr="D:\LAG\Desktop\Flag 2018\Promidžba\Logo pdf\LOGO HRV I E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LAG\Desktop\Flag 2018\Promidžba\Logo pdf\LOGO HRV I E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157EB">
            <w:rPr>
              <w:noProof/>
              <w:lang w:eastAsia="hr-HR"/>
            </w:rPr>
            <w:t xml:space="preserve"> </w:t>
          </w:r>
        </w:p>
      </w:tc>
    </w:tr>
  </w:tbl>
  <w:p w14:paraId="27BF458D" w14:textId="77777777" w:rsidR="0007288F" w:rsidRDefault="0007288F">
    <w:pPr>
      <w:pStyle w:val="Zaglavlj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BA">
    <w15:presenceInfo w15:providerId="None" w15:userId="AL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88F"/>
    <w:rsid w:val="00013005"/>
    <w:rsid w:val="000520A5"/>
    <w:rsid w:val="0007288F"/>
    <w:rsid w:val="000823D0"/>
    <w:rsid w:val="000A68AF"/>
    <w:rsid w:val="00132126"/>
    <w:rsid w:val="001705D6"/>
    <w:rsid w:val="0019528D"/>
    <w:rsid w:val="001B4DE2"/>
    <w:rsid w:val="002E6DB8"/>
    <w:rsid w:val="002F6561"/>
    <w:rsid w:val="00372333"/>
    <w:rsid w:val="00397699"/>
    <w:rsid w:val="004157EB"/>
    <w:rsid w:val="004415FC"/>
    <w:rsid w:val="0049357C"/>
    <w:rsid w:val="0051250C"/>
    <w:rsid w:val="00640AED"/>
    <w:rsid w:val="006573F2"/>
    <w:rsid w:val="00674497"/>
    <w:rsid w:val="006D2EDC"/>
    <w:rsid w:val="006F2466"/>
    <w:rsid w:val="00746B58"/>
    <w:rsid w:val="00747AC7"/>
    <w:rsid w:val="007556F6"/>
    <w:rsid w:val="007754F4"/>
    <w:rsid w:val="007E2DB0"/>
    <w:rsid w:val="007F3A8C"/>
    <w:rsid w:val="00861713"/>
    <w:rsid w:val="00861D6C"/>
    <w:rsid w:val="00861DC1"/>
    <w:rsid w:val="008620F0"/>
    <w:rsid w:val="008B658F"/>
    <w:rsid w:val="008E1B08"/>
    <w:rsid w:val="008F3CBD"/>
    <w:rsid w:val="008F7B8A"/>
    <w:rsid w:val="00917E2E"/>
    <w:rsid w:val="00953CF5"/>
    <w:rsid w:val="00982CA6"/>
    <w:rsid w:val="0099174A"/>
    <w:rsid w:val="009F4D0C"/>
    <w:rsid w:val="00A07E5B"/>
    <w:rsid w:val="00A342DC"/>
    <w:rsid w:val="00A5709A"/>
    <w:rsid w:val="00A72D62"/>
    <w:rsid w:val="00A90448"/>
    <w:rsid w:val="00B33DD0"/>
    <w:rsid w:val="00B51095"/>
    <w:rsid w:val="00B64D03"/>
    <w:rsid w:val="00B74F49"/>
    <w:rsid w:val="00B817B3"/>
    <w:rsid w:val="00B95FFC"/>
    <w:rsid w:val="00BA13E6"/>
    <w:rsid w:val="00C12857"/>
    <w:rsid w:val="00C22DBC"/>
    <w:rsid w:val="00C7604C"/>
    <w:rsid w:val="00C914B9"/>
    <w:rsid w:val="00CE31AB"/>
    <w:rsid w:val="00CF468F"/>
    <w:rsid w:val="00D15540"/>
    <w:rsid w:val="00D5668E"/>
    <w:rsid w:val="00DC2DA8"/>
    <w:rsid w:val="00E34986"/>
    <w:rsid w:val="00E50CDA"/>
    <w:rsid w:val="00E90F29"/>
    <w:rsid w:val="00EA18AC"/>
    <w:rsid w:val="00EC143B"/>
    <w:rsid w:val="00F51903"/>
    <w:rsid w:val="00F87ABC"/>
    <w:rsid w:val="00F93C9A"/>
    <w:rsid w:val="00FA0E79"/>
    <w:rsid w:val="00FB1CA2"/>
    <w:rsid w:val="00FB4D8C"/>
    <w:rsid w:val="00FC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D433E"/>
  <w15:docId w15:val="{49632016-31B0-47EE-A45F-12750EF6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7B3"/>
    <w:pPr>
      <w:spacing w:before="100" w:after="200" w:line="276" w:lineRule="auto"/>
    </w:pPr>
  </w:style>
  <w:style w:type="paragraph" w:styleId="Naslov1">
    <w:name w:val="heading 1"/>
    <w:aliases w:val="Char Char,Char Char Char"/>
    <w:basedOn w:val="Normal"/>
    <w:next w:val="Normal"/>
    <w:link w:val="Naslov1Char"/>
    <w:uiPriority w:val="9"/>
    <w:qFormat/>
    <w:rsid w:val="00B817B3"/>
    <w:pPr>
      <w:pBdr>
        <w:top w:val="single" w:sz="24" w:space="0" w:color="A5300F"/>
        <w:left w:val="single" w:sz="24" w:space="0" w:color="A5300F"/>
        <w:bottom w:val="single" w:sz="24" w:space="0" w:color="A5300F"/>
        <w:right w:val="single" w:sz="24" w:space="0" w:color="A5300F"/>
      </w:pBdr>
      <w:shd w:val="clear" w:color="auto" w:fill="A5300F"/>
      <w:spacing w:after="0"/>
      <w:outlineLvl w:val="0"/>
    </w:pPr>
    <w:rPr>
      <w:rFonts w:eastAsiaTheme="majorEastAsia" w:cstheme="majorBidi"/>
      <w:caps/>
      <w:color w:val="FFFFFF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17B3"/>
    <w:pPr>
      <w:pBdr>
        <w:top w:val="single" w:sz="24" w:space="0" w:color="F9CEC2"/>
        <w:left w:val="single" w:sz="24" w:space="0" w:color="F9CEC2"/>
        <w:bottom w:val="single" w:sz="24" w:space="0" w:color="F9CEC2"/>
        <w:right w:val="single" w:sz="24" w:space="0" w:color="F9CEC2"/>
      </w:pBdr>
      <w:shd w:val="clear" w:color="auto" w:fill="F9CEC2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817B3"/>
    <w:pPr>
      <w:pBdr>
        <w:top w:val="single" w:sz="6" w:space="2" w:color="A5300F"/>
      </w:pBdr>
      <w:spacing w:before="300" w:after="0"/>
      <w:outlineLvl w:val="2"/>
    </w:pPr>
    <w:rPr>
      <w:caps/>
      <w:color w:val="511707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17B3"/>
    <w:pPr>
      <w:pBdr>
        <w:top w:val="dotted" w:sz="6" w:space="2" w:color="A5300F"/>
      </w:pBdr>
      <w:spacing w:before="200" w:after="0"/>
      <w:outlineLvl w:val="3"/>
    </w:pPr>
    <w:rPr>
      <w:caps/>
      <w:color w:val="7B230B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17B3"/>
    <w:pPr>
      <w:pBdr>
        <w:bottom w:val="single" w:sz="6" w:space="1" w:color="A5300F"/>
      </w:pBdr>
      <w:spacing w:before="200" w:after="0"/>
      <w:outlineLvl w:val="4"/>
    </w:pPr>
    <w:rPr>
      <w:caps/>
      <w:color w:val="7B230B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17B3"/>
    <w:pPr>
      <w:pBdr>
        <w:bottom w:val="dotted" w:sz="6" w:space="1" w:color="A5300F"/>
      </w:pBdr>
      <w:spacing w:before="200" w:after="0"/>
      <w:outlineLvl w:val="5"/>
    </w:pPr>
    <w:rPr>
      <w:caps/>
      <w:color w:val="7B230B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17B3"/>
    <w:pPr>
      <w:spacing w:before="200" w:after="0"/>
      <w:outlineLvl w:val="6"/>
    </w:pPr>
    <w:rPr>
      <w:caps/>
      <w:color w:val="7B230B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17B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17B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qFormat/>
    <w:rsid w:val="00B817B3"/>
    <w:rPr>
      <w:rFonts w:eastAsia="Calibri"/>
      <w:sz w:val="22"/>
      <w:szCs w:val="22"/>
    </w:rPr>
  </w:style>
  <w:style w:type="paragraph" w:customStyle="1" w:styleId="Style1">
    <w:name w:val="Style1"/>
    <w:basedOn w:val="Naslov1"/>
    <w:link w:val="Style1Char"/>
    <w:qFormat/>
    <w:rsid w:val="00B817B3"/>
    <w:rPr>
      <w:rFonts w:eastAsia="Times New Roman" w:cs="Times New Roman"/>
    </w:rPr>
  </w:style>
  <w:style w:type="character" w:customStyle="1" w:styleId="Style1Char">
    <w:name w:val="Style1 Char"/>
    <w:link w:val="Style1"/>
    <w:rsid w:val="00B817B3"/>
    <w:rPr>
      <w:caps/>
      <w:color w:val="FFFFFF"/>
      <w:spacing w:val="15"/>
      <w:sz w:val="22"/>
      <w:szCs w:val="22"/>
      <w:shd w:val="clear" w:color="auto" w:fill="A5300F"/>
    </w:rPr>
  </w:style>
  <w:style w:type="character" w:customStyle="1" w:styleId="Naslov1Char">
    <w:name w:val="Naslov 1 Char"/>
    <w:aliases w:val="Char Char Char1,Char Char Char Char"/>
    <w:link w:val="Naslov1"/>
    <w:uiPriority w:val="9"/>
    <w:rsid w:val="00B817B3"/>
    <w:rPr>
      <w:rFonts w:eastAsiaTheme="majorEastAsia" w:cstheme="majorBidi"/>
      <w:caps/>
      <w:color w:val="FFFFFF"/>
      <w:spacing w:val="15"/>
      <w:sz w:val="22"/>
      <w:szCs w:val="22"/>
      <w:shd w:val="clear" w:color="auto" w:fill="A5300F"/>
    </w:rPr>
  </w:style>
  <w:style w:type="paragraph" w:customStyle="1" w:styleId="Style2">
    <w:name w:val="Style2"/>
    <w:basedOn w:val="Style1"/>
    <w:link w:val="Style2Char"/>
    <w:autoRedefine/>
    <w:qFormat/>
    <w:rsid w:val="00B817B3"/>
  </w:style>
  <w:style w:type="character" w:customStyle="1" w:styleId="Style2Char">
    <w:name w:val="Style2 Char"/>
    <w:basedOn w:val="Style1Char"/>
    <w:link w:val="Style2"/>
    <w:rsid w:val="00B817B3"/>
    <w:rPr>
      <w:caps/>
      <w:color w:val="FFFFFF"/>
      <w:spacing w:val="15"/>
      <w:sz w:val="22"/>
      <w:szCs w:val="22"/>
      <w:shd w:val="clear" w:color="auto" w:fill="A5300F"/>
    </w:rPr>
  </w:style>
  <w:style w:type="character" w:customStyle="1" w:styleId="Naslov2Char">
    <w:name w:val="Naslov 2 Char"/>
    <w:link w:val="Naslov2"/>
    <w:uiPriority w:val="9"/>
    <w:semiHidden/>
    <w:rsid w:val="00B817B3"/>
    <w:rPr>
      <w:caps/>
      <w:spacing w:val="15"/>
      <w:shd w:val="clear" w:color="auto" w:fill="F9CEC2"/>
    </w:rPr>
  </w:style>
  <w:style w:type="character" w:customStyle="1" w:styleId="Naslov3Char">
    <w:name w:val="Naslov 3 Char"/>
    <w:link w:val="Naslov3"/>
    <w:uiPriority w:val="9"/>
    <w:rsid w:val="00B817B3"/>
    <w:rPr>
      <w:caps/>
      <w:color w:val="511707"/>
      <w:spacing w:val="15"/>
    </w:rPr>
  </w:style>
  <w:style w:type="character" w:customStyle="1" w:styleId="Naslov4Char">
    <w:name w:val="Naslov 4 Char"/>
    <w:link w:val="Naslov4"/>
    <w:uiPriority w:val="9"/>
    <w:semiHidden/>
    <w:rsid w:val="00B817B3"/>
    <w:rPr>
      <w:caps/>
      <w:color w:val="7B230B"/>
      <w:spacing w:val="10"/>
    </w:rPr>
  </w:style>
  <w:style w:type="character" w:customStyle="1" w:styleId="Naslov5Char">
    <w:name w:val="Naslov 5 Char"/>
    <w:link w:val="Naslov5"/>
    <w:uiPriority w:val="9"/>
    <w:semiHidden/>
    <w:rsid w:val="00B817B3"/>
    <w:rPr>
      <w:caps/>
      <w:color w:val="7B230B"/>
      <w:spacing w:val="10"/>
    </w:rPr>
  </w:style>
  <w:style w:type="character" w:customStyle="1" w:styleId="Naslov6Char">
    <w:name w:val="Naslov 6 Char"/>
    <w:link w:val="Naslov6"/>
    <w:uiPriority w:val="9"/>
    <w:semiHidden/>
    <w:rsid w:val="00B817B3"/>
    <w:rPr>
      <w:caps/>
      <w:color w:val="7B230B"/>
      <w:spacing w:val="10"/>
    </w:rPr>
  </w:style>
  <w:style w:type="character" w:customStyle="1" w:styleId="Naslov7Char">
    <w:name w:val="Naslov 7 Char"/>
    <w:link w:val="Naslov7"/>
    <w:uiPriority w:val="9"/>
    <w:semiHidden/>
    <w:rsid w:val="00B817B3"/>
    <w:rPr>
      <w:caps/>
      <w:color w:val="7B230B"/>
      <w:spacing w:val="10"/>
    </w:rPr>
  </w:style>
  <w:style w:type="character" w:customStyle="1" w:styleId="Naslov8Char">
    <w:name w:val="Naslov 8 Char"/>
    <w:link w:val="Naslov8"/>
    <w:uiPriority w:val="9"/>
    <w:semiHidden/>
    <w:rsid w:val="00B817B3"/>
    <w:rPr>
      <w:caps/>
      <w:spacing w:val="10"/>
      <w:sz w:val="18"/>
      <w:szCs w:val="18"/>
    </w:rPr>
  </w:style>
  <w:style w:type="character" w:customStyle="1" w:styleId="Naslov9Char">
    <w:name w:val="Naslov 9 Char"/>
    <w:link w:val="Naslov9"/>
    <w:uiPriority w:val="9"/>
    <w:semiHidden/>
    <w:rsid w:val="00B817B3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B817B3"/>
    <w:rPr>
      <w:b/>
      <w:bCs/>
      <w:color w:val="7B230B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B817B3"/>
    <w:pPr>
      <w:spacing w:before="0" w:after="0"/>
    </w:pPr>
    <w:rPr>
      <w:rFonts w:ascii="Calibri Light" w:hAnsi="Calibri Light"/>
      <w:caps/>
      <w:color w:val="A5300F"/>
      <w:spacing w:val="10"/>
      <w:sz w:val="52"/>
      <w:szCs w:val="52"/>
    </w:rPr>
  </w:style>
  <w:style w:type="character" w:customStyle="1" w:styleId="NaslovChar">
    <w:name w:val="Naslov Char"/>
    <w:link w:val="Naslov"/>
    <w:uiPriority w:val="10"/>
    <w:rsid w:val="00B817B3"/>
    <w:rPr>
      <w:rFonts w:ascii="Calibri Light" w:hAnsi="Calibri Light"/>
      <w:caps/>
      <w:color w:val="A5300F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17B3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naslovChar">
    <w:name w:val="Podnaslov Char"/>
    <w:link w:val="Podnaslov"/>
    <w:uiPriority w:val="11"/>
    <w:rsid w:val="00B817B3"/>
    <w:rPr>
      <w:caps/>
      <w:color w:val="595959"/>
      <w:spacing w:val="10"/>
      <w:sz w:val="21"/>
      <w:szCs w:val="21"/>
    </w:rPr>
  </w:style>
  <w:style w:type="character" w:styleId="Naglaeno">
    <w:name w:val="Strong"/>
    <w:uiPriority w:val="22"/>
    <w:qFormat/>
    <w:rsid w:val="00B817B3"/>
    <w:rPr>
      <w:b/>
      <w:bCs/>
    </w:rPr>
  </w:style>
  <w:style w:type="character" w:styleId="Istaknuto">
    <w:name w:val="Emphasis"/>
    <w:uiPriority w:val="20"/>
    <w:qFormat/>
    <w:rsid w:val="00B817B3"/>
    <w:rPr>
      <w:caps/>
      <w:color w:val="511707"/>
      <w:spacing w:val="5"/>
    </w:rPr>
  </w:style>
  <w:style w:type="paragraph" w:styleId="Bezproreda">
    <w:name w:val="No Spacing"/>
    <w:link w:val="BezproredaChar"/>
    <w:uiPriority w:val="1"/>
    <w:qFormat/>
    <w:rsid w:val="00B817B3"/>
    <w:pPr>
      <w:spacing w:before="100"/>
    </w:pPr>
  </w:style>
  <w:style w:type="character" w:customStyle="1" w:styleId="BezproredaChar">
    <w:name w:val="Bez proreda Char"/>
    <w:link w:val="Bezproreda"/>
    <w:uiPriority w:val="1"/>
    <w:qFormat/>
    <w:rsid w:val="00B817B3"/>
  </w:style>
  <w:style w:type="paragraph" w:styleId="Odlomakpopisa">
    <w:name w:val="List Paragraph"/>
    <w:basedOn w:val="Normal"/>
    <w:uiPriority w:val="34"/>
    <w:qFormat/>
    <w:rsid w:val="00B817B3"/>
    <w:pPr>
      <w:spacing w:before="0" w:after="160" w:line="256" w:lineRule="auto"/>
      <w:ind w:left="720"/>
      <w:contextualSpacing/>
    </w:pPr>
    <w:rPr>
      <w:rFonts w:eastAsia="Calibri"/>
      <w:sz w:val="22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B817B3"/>
    <w:rPr>
      <w:i/>
      <w:iCs/>
      <w:sz w:val="24"/>
      <w:szCs w:val="24"/>
    </w:rPr>
  </w:style>
  <w:style w:type="character" w:customStyle="1" w:styleId="CitatChar">
    <w:name w:val="Citat Char"/>
    <w:link w:val="Citat"/>
    <w:uiPriority w:val="29"/>
    <w:rsid w:val="00B817B3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17B3"/>
    <w:pPr>
      <w:spacing w:before="240" w:after="240" w:line="240" w:lineRule="auto"/>
      <w:ind w:left="1080" w:right="1080"/>
      <w:jc w:val="center"/>
    </w:pPr>
    <w:rPr>
      <w:color w:val="A5300F"/>
      <w:sz w:val="24"/>
      <w:szCs w:val="24"/>
    </w:rPr>
  </w:style>
  <w:style w:type="character" w:customStyle="1" w:styleId="NaglaencitatChar">
    <w:name w:val="Naglašen citat Char"/>
    <w:link w:val="Naglaencitat"/>
    <w:uiPriority w:val="30"/>
    <w:rsid w:val="00B817B3"/>
    <w:rPr>
      <w:color w:val="A5300F"/>
      <w:sz w:val="24"/>
      <w:szCs w:val="24"/>
    </w:rPr>
  </w:style>
  <w:style w:type="character" w:styleId="Neupadljivoisticanje">
    <w:name w:val="Subtle Emphasis"/>
    <w:uiPriority w:val="19"/>
    <w:qFormat/>
    <w:rsid w:val="00B817B3"/>
    <w:rPr>
      <w:i/>
      <w:iCs/>
      <w:color w:val="511707"/>
    </w:rPr>
  </w:style>
  <w:style w:type="character" w:styleId="Jakoisticanje">
    <w:name w:val="Intense Emphasis"/>
    <w:uiPriority w:val="21"/>
    <w:qFormat/>
    <w:rsid w:val="00B817B3"/>
    <w:rPr>
      <w:b/>
      <w:bCs/>
      <w:caps/>
      <w:color w:val="511707"/>
      <w:spacing w:val="10"/>
    </w:rPr>
  </w:style>
  <w:style w:type="character" w:styleId="Neupadljivareferenca">
    <w:name w:val="Subtle Reference"/>
    <w:uiPriority w:val="31"/>
    <w:qFormat/>
    <w:rsid w:val="00B817B3"/>
    <w:rPr>
      <w:b/>
      <w:bCs/>
      <w:color w:val="A5300F"/>
    </w:rPr>
  </w:style>
  <w:style w:type="character" w:styleId="Istaknutareferenca">
    <w:name w:val="Intense Reference"/>
    <w:uiPriority w:val="32"/>
    <w:qFormat/>
    <w:rsid w:val="00B817B3"/>
    <w:rPr>
      <w:b/>
      <w:bCs/>
      <w:i/>
      <w:iCs/>
      <w:caps/>
      <w:color w:val="A5300F"/>
    </w:rPr>
  </w:style>
  <w:style w:type="character" w:styleId="Naslovknjige">
    <w:name w:val="Book Title"/>
    <w:uiPriority w:val="33"/>
    <w:qFormat/>
    <w:rsid w:val="00B817B3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unhideWhenUsed/>
    <w:qFormat/>
    <w:rsid w:val="00B817B3"/>
    <w:pPr>
      <w:outlineLvl w:val="9"/>
    </w:pPr>
    <w:rPr>
      <w:rFonts w:eastAsia="Times New Roman" w:cs="Times New Roman"/>
    </w:rPr>
  </w:style>
  <w:style w:type="paragraph" w:styleId="Zaglavlje">
    <w:name w:val="header"/>
    <w:basedOn w:val="Normal"/>
    <w:link w:val="ZaglavljeChar"/>
    <w:unhideWhenUsed/>
    <w:rsid w:val="0007288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07288F"/>
  </w:style>
  <w:style w:type="paragraph" w:styleId="Podnoje">
    <w:name w:val="footer"/>
    <w:basedOn w:val="Normal"/>
    <w:link w:val="PodnojeChar"/>
    <w:uiPriority w:val="99"/>
    <w:unhideWhenUsed/>
    <w:rsid w:val="0007288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288F"/>
  </w:style>
  <w:style w:type="table" w:customStyle="1" w:styleId="Tabelamrea4poudarek11">
    <w:name w:val="Tabela – mreža 4 (poudarek 1)1"/>
    <w:basedOn w:val="Obinatablica"/>
    <w:uiPriority w:val="49"/>
    <w:rsid w:val="0007288F"/>
    <w:rPr>
      <w:rFonts w:asciiTheme="minorHAnsi" w:eastAsiaTheme="minorHAnsi" w:hAnsiTheme="minorHAnsi" w:cstheme="minorBidi"/>
      <w:sz w:val="22"/>
      <w:szCs w:val="22"/>
      <w:lang w:val="sl-S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37233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2333"/>
    <w:rPr>
      <w:rFonts w:ascii="Tahoma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7754F4"/>
  </w:style>
  <w:style w:type="character" w:styleId="Referencakomentara">
    <w:name w:val="annotation reference"/>
    <w:basedOn w:val="Zadanifontodlomka"/>
    <w:uiPriority w:val="99"/>
    <w:semiHidden/>
    <w:unhideWhenUsed/>
    <w:rsid w:val="00861D6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61D6C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61D6C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61D6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61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LRSR_FLAGJJ_I1</dc:creator>
  <cp:lastModifiedBy>ALBA</cp:lastModifiedBy>
  <cp:revision>32</cp:revision>
  <dcterms:created xsi:type="dcterms:W3CDTF">2019-09-15T09:48:00Z</dcterms:created>
  <dcterms:modified xsi:type="dcterms:W3CDTF">2026-03-30T07:09:00Z</dcterms:modified>
</cp:coreProperties>
</file>