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DB65" w14:textId="1B94E490" w:rsidR="00416CEF" w:rsidRPr="00DF0711" w:rsidRDefault="001931B9" w:rsidP="00416CEF">
      <w:pPr>
        <w:pStyle w:val="NoSpacing1"/>
        <w:jc w:val="center"/>
        <w:rPr>
          <w:rFonts w:ascii="Times New Roman" w:hAnsi="Times New Roman"/>
          <w:b/>
          <w:color w:val="1F3864" w:themeColor="accent5" w:themeShade="80"/>
          <w:sz w:val="24"/>
          <w:szCs w:val="24"/>
        </w:rPr>
      </w:pPr>
      <w:r w:rsidRPr="00DF0711">
        <w:rPr>
          <w:rFonts w:ascii="Times New Roman" w:hAnsi="Times New Roman"/>
          <w:b/>
          <w:color w:val="1F3864" w:themeColor="accent5" w:themeShade="80"/>
          <w:sz w:val="24"/>
          <w:szCs w:val="24"/>
        </w:rPr>
        <w:t>1</w:t>
      </w:r>
      <w:r w:rsidR="00FB588C" w:rsidRPr="00DF0711">
        <w:rPr>
          <w:rFonts w:ascii="Times New Roman" w:hAnsi="Times New Roman"/>
          <w:b/>
          <w:color w:val="1F3864" w:themeColor="accent5" w:themeShade="80"/>
          <w:sz w:val="24"/>
          <w:szCs w:val="24"/>
        </w:rPr>
        <w:t>.</w:t>
      </w:r>
      <w:r w:rsidRPr="00DF0711">
        <w:rPr>
          <w:rFonts w:ascii="Times New Roman" w:hAnsi="Times New Roman"/>
          <w:b/>
          <w:color w:val="1F3864" w:themeColor="accent5" w:themeShade="80"/>
          <w:sz w:val="24"/>
          <w:szCs w:val="24"/>
        </w:rPr>
        <w:t xml:space="preserve">A </w:t>
      </w:r>
      <w:r w:rsidR="001203FF" w:rsidRPr="00DF0711">
        <w:rPr>
          <w:rFonts w:ascii="Times New Roman" w:hAnsi="Times New Roman"/>
          <w:b/>
          <w:color w:val="1F3864" w:themeColor="accent5" w:themeShade="80"/>
          <w:sz w:val="24"/>
          <w:szCs w:val="24"/>
        </w:rPr>
        <w:t>PRIJAVNI OBRAZAC</w:t>
      </w:r>
    </w:p>
    <w:p w14:paraId="0565E548" w14:textId="07FF32F4" w:rsidR="007A7BD6" w:rsidRPr="00DF0711" w:rsidRDefault="00783BDA" w:rsidP="007A7BD6">
      <w:pPr>
        <w:spacing w:line="240" w:lineRule="auto"/>
        <w:jc w:val="center"/>
        <w:rPr>
          <w:rFonts w:ascii="Times New Roman" w:hAnsi="Times New Roman" w:cs="Times New Roman"/>
          <w:b/>
          <w:color w:val="00204F"/>
          <w:sz w:val="24"/>
          <w:szCs w:val="24"/>
        </w:rPr>
      </w:pPr>
      <w:r w:rsidRPr="00DF0711">
        <w:rPr>
          <w:rFonts w:ascii="Times New Roman" w:hAnsi="Times New Roman" w:cs="Times New Roman"/>
          <w:b/>
          <w:color w:val="1F3864" w:themeColor="accent5" w:themeShade="80"/>
          <w:sz w:val="24"/>
          <w:szCs w:val="24"/>
        </w:rPr>
        <w:t xml:space="preserve">FLAG natječaja </w:t>
      </w:r>
      <w:r w:rsidR="001931B9" w:rsidRPr="00DF0711">
        <w:rPr>
          <w:rFonts w:ascii="Times New Roman" w:hAnsi="Times New Roman" w:cs="Times New Roman"/>
          <w:b/>
          <w:color w:val="1F3864" w:themeColor="accent5" w:themeShade="80"/>
          <w:sz w:val="24"/>
          <w:szCs w:val="24"/>
        </w:rPr>
        <w:t xml:space="preserve">za dodjelu potpore projektima u okviru </w:t>
      </w:r>
      <w:r w:rsidR="00416CEF" w:rsidRPr="00DF0711">
        <w:rPr>
          <w:rFonts w:ascii="Times New Roman" w:hAnsi="Times New Roman" w:cs="Times New Roman"/>
          <w:b/>
          <w:color w:val="1F3864" w:themeColor="accent5" w:themeShade="80"/>
          <w:sz w:val="24"/>
          <w:szCs w:val="24"/>
        </w:rPr>
        <w:t>Mjere</w:t>
      </w:r>
      <w:r w:rsidR="00F96E0F" w:rsidRPr="00DF0711">
        <w:rPr>
          <w:rFonts w:ascii="Times New Roman" w:hAnsi="Times New Roman" w:cs="Times New Roman"/>
          <w:b/>
          <w:color w:val="1F3864" w:themeColor="accent5" w:themeShade="80"/>
          <w:sz w:val="24"/>
          <w:szCs w:val="24"/>
        </w:rPr>
        <w:t xml:space="preserve"> </w:t>
      </w:r>
      <w:r w:rsidR="00416CEF" w:rsidRPr="00DF0711">
        <w:rPr>
          <w:rFonts w:ascii="Times New Roman" w:hAnsi="Times New Roman" w:cs="Times New Roman"/>
          <w:b/>
          <w:color w:val="1F3864" w:themeColor="accent5" w:themeShade="80"/>
          <w:sz w:val="24"/>
          <w:szCs w:val="24"/>
        </w:rPr>
        <w:t xml:space="preserve"> </w:t>
      </w:r>
      <w:r w:rsidR="007A7BD6" w:rsidRPr="00DF0711">
        <w:rPr>
          <w:rFonts w:ascii="Times New Roman" w:hAnsi="Times New Roman" w:cs="Times New Roman"/>
          <w:b/>
          <w:color w:val="1F3864" w:themeColor="accent5" w:themeShade="80"/>
          <w:sz w:val="24"/>
          <w:szCs w:val="24"/>
        </w:rPr>
        <w:t>1.</w:t>
      </w:r>
      <w:bookmarkStart w:id="0" w:name="_Hlk181968232"/>
      <w:r w:rsidR="007A7BD6" w:rsidRPr="00DF0711">
        <w:rPr>
          <w:rFonts w:ascii="Times New Roman" w:hAnsi="Times New Roman" w:cs="Times New Roman"/>
          <w:b/>
          <w:color w:val="00204F"/>
          <w:sz w:val="24"/>
          <w:szCs w:val="24"/>
        </w:rPr>
        <w:t xml:space="preserve"> Jačanje konkurentnosti i održivosti gospodarskog sektora ribarstva </w:t>
      </w:r>
      <w:bookmarkEnd w:id="0"/>
      <w:r w:rsidR="007A7BD6" w:rsidRPr="00DF0711">
        <w:rPr>
          <w:rFonts w:ascii="Times New Roman" w:hAnsi="Times New Roman" w:cs="Times New Roman"/>
          <w:b/>
          <w:color w:val="00204F"/>
          <w:sz w:val="24"/>
          <w:szCs w:val="24"/>
        </w:rPr>
        <w:t xml:space="preserve"> </w:t>
      </w:r>
    </w:p>
    <w:p w14:paraId="5678A262" w14:textId="3119AD96" w:rsidR="00416CEF" w:rsidRPr="00DF0711" w:rsidRDefault="007A7BD6" w:rsidP="001931B9">
      <w:pPr>
        <w:spacing w:line="240" w:lineRule="auto"/>
        <w:jc w:val="center"/>
        <w:rPr>
          <w:rFonts w:ascii="Times New Roman" w:hAnsi="Times New Roman" w:cs="Times New Roman"/>
          <w:b/>
          <w:color w:val="1F3864" w:themeColor="accent5" w:themeShade="80"/>
          <w:sz w:val="24"/>
          <w:szCs w:val="24"/>
        </w:rPr>
      </w:pPr>
      <w:r w:rsidRPr="00DF0711">
        <w:rPr>
          <w:rFonts w:ascii="Times New Roman" w:hAnsi="Times New Roman" w:cs="Times New Roman"/>
          <w:b/>
          <w:color w:val="1F3864" w:themeColor="accent5" w:themeShade="80"/>
          <w:sz w:val="24"/>
          <w:szCs w:val="24"/>
        </w:rPr>
        <w:t xml:space="preserve"> </w:t>
      </w:r>
      <w:r w:rsidR="001931B9" w:rsidRPr="00DF0711" w:rsidDel="001931B9">
        <w:rPr>
          <w:rFonts w:ascii="Times New Roman" w:hAnsi="Times New Roman" w:cs="Times New Roman"/>
          <w:b/>
          <w:color w:val="1F3864" w:themeColor="accent5" w:themeShade="80"/>
          <w:sz w:val="24"/>
          <w:szCs w:val="24"/>
        </w:rPr>
        <w:t xml:space="preserve"> </w:t>
      </w:r>
    </w:p>
    <w:tbl>
      <w:tblPr>
        <w:tblStyle w:val="Reetkatablice"/>
        <w:tblW w:w="0" w:type="auto"/>
        <w:tblLook w:val="04A0" w:firstRow="1" w:lastRow="0" w:firstColumn="1" w:lastColumn="0" w:noHBand="0" w:noVBand="1"/>
      </w:tblPr>
      <w:tblGrid>
        <w:gridCol w:w="9736"/>
      </w:tblGrid>
      <w:tr w:rsidR="00F60BBA" w:rsidRPr="00DF0711" w14:paraId="5AEED8E4" w14:textId="77777777" w:rsidTr="006F0595">
        <w:tc>
          <w:tcPr>
            <w:tcW w:w="9736" w:type="dxa"/>
            <w:shd w:val="clear" w:color="auto" w:fill="BDD6EE" w:themeFill="accent1" w:themeFillTint="66"/>
            <w:vAlign w:val="center"/>
          </w:tcPr>
          <w:p w14:paraId="7E9CA83B" w14:textId="77777777" w:rsidR="00F60BBA" w:rsidRPr="00DF0711" w:rsidRDefault="00F60BBA" w:rsidP="006F0595">
            <w:pPr>
              <w:pStyle w:val="NoSpacing1"/>
              <w:rPr>
                <w:rFonts w:asciiTheme="majorHAnsi" w:hAnsiTheme="majorHAnsi"/>
                <w:b/>
              </w:rPr>
            </w:pPr>
            <w:r w:rsidRPr="00DF0711">
              <w:rPr>
                <w:rFonts w:asciiTheme="majorHAnsi" w:hAnsiTheme="majorHAnsi"/>
                <w:b/>
              </w:rPr>
              <w:t>Važne napomene:</w:t>
            </w:r>
          </w:p>
        </w:tc>
      </w:tr>
      <w:tr w:rsidR="00F60BBA" w:rsidRPr="00DF0711" w14:paraId="6F3404D8" w14:textId="77777777" w:rsidTr="006F0595">
        <w:tc>
          <w:tcPr>
            <w:tcW w:w="9736" w:type="dxa"/>
            <w:vAlign w:val="center"/>
          </w:tcPr>
          <w:p w14:paraId="18038D9B" w14:textId="6452826C" w:rsidR="00F60BBA" w:rsidRPr="00DF0711" w:rsidRDefault="001A786B" w:rsidP="00000B02">
            <w:pPr>
              <w:pStyle w:val="NoSpacing1"/>
              <w:numPr>
                <w:ilvl w:val="0"/>
                <w:numId w:val="3"/>
              </w:numPr>
              <w:jc w:val="both"/>
              <w:rPr>
                <w:rFonts w:ascii="Times New Roman" w:hAnsi="Times New Roman"/>
                <w:bCs/>
              </w:rPr>
            </w:pPr>
            <w:r w:rsidRPr="00DF0711">
              <w:rPr>
                <w:rFonts w:ascii="Times New Roman" w:hAnsi="Times New Roman"/>
                <w:bCs/>
              </w:rPr>
              <w:t>Prijavni obrazac</w:t>
            </w:r>
            <w:r w:rsidR="00F60BBA" w:rsidRPr="00DF0711">
              <w:rPr>
                <w:rFonts w:ascii="Times New Roman" w:hAnsi="Times New Roman"/>
                <w:bCs/>
              </w:rPr>
              <w:t xml:space="preserve"> se ispunjava  u elektroničkom obliku. </w:t>
            </w:r>
          </w:p>
          <w:p w14:paraId="5B5C2090" w14:textId="77777777" w:rsidR="00F60BBA" w:rsidRPr="00DF0711" w:rsidRDefault="00F60BBA" w:rsidP="00000B02">
            <w:pPr>
              <w:pStyle w:val="NoSpacing1"/>
              <w:numPr>
                <w:ilvl w:val="0"/>
                <w:numId w:val="3"/>
              </w:numPr>
              <w:jc w:val="both"/>
              <w:rPr>
                <w:rFonts w:ascii="Times New Roman" w:hAnsi="Times New Roman"/>
                <w:bCs/>
              </w:rPr>
            </w:pPr>
            <w:r w:rsidRPr="00DF0711">
              <w:rPr>
                <w:rFonts w:ascii="Times New Roman" w:hAnsi="Times New Roman"/>
                <w:bCs/>
              </w:rPr>
              <w:t xml:space="preserve">Propisani izgled obrasca se ne smije mijenjati, osim ako je drugačije navedeno (npr. dodavati nove retke, brisati tablice). </w:t>
            </w:r>
          </w:p>
          <w:p w14:paraId="785A296C" w14:textId="77777777" w:rsidR="00F60BBA" w:rsidRPr="00DF0711" w:rsidRDefault="00F60BBA" w:rsidP="00000B02">
            <w:pPr>
              <w:pStyle w:val="NoSpacing1"/>
              <w:numPr>
                <w:ilvl w:val="0"/>
                <w:numId w:val="3"/>
              </w:numPr>
              <w:jc w:val="both"/>
              <w:rPr>
                <w:rFonts w:ascii="Times New Roman" w:hAnsi="Times New Roman"/>
                <w:bCs/>
              </w:rPr>
            </w:pPr>
            <w:r w:rsidRPr="00DF0711">
              <w:rPr>
                <w:rFonts w:ascii="Times New Roman" w:hAnsi="Times New Roman"/>
                <w:bCs/>
              </w:rPr>
              <w:t>Bijela polja su namijenjena za unos podataka, a plava polja su zaključana te se podaci koji su u istima navedeni ne smiju mijenjati.</w:t>
            </w:r>
          </w:p>
          <w:p w14:paraId="35F410C4" w14:textId="77777777" w:rsidR="00F60BBA" w:rsidRPr="00DF0711" w:rsidRDefault="00F60BBA" w:rsidP="00000B02">
            <w:pPr>
              <w:pStyle w:val="NoSpacing1"/>
              <w:numPr>
                <w:ilvl w:val="0"/>
                <w:numId w:val="3"/>
              </w:numPr>
              <w:jc w:val="both"/>
              <w:rPr>
                <w:rFonts w:asciiTheme="majorHAnsi" w:hAnsiTheme="majorHAnsi"/>
                <w:bCs/>
              </w:rPr>
            </w:pPr>
            <w:bookmarkStart w:id="1" w:name="_Hlk185496715"/>
            <w:r w:rsidRPr="00DF0711">
              <w:rPr>
                <w:rFonts w:ascii="Times New Roman" w:hAnsi="Times New Roman"/>
                <w:bCs/>
              </w:rPr>
              <w:t xml:space="preserve">U pitanjima u kojima je potrebno označiti jedan ili više ponuđenih odgovora potrebno je </w:t>
            </w:r>
            <w:proofErr w:type="spellStart"/>
            <w:r w:rsidRPr="00DF0711">
              <w:rPr>
                <w:rFonts w:ascii="Times New Roman" w:hAnsi="Times New Roman"/>
                <w:bCs/>
              </w:rPr>
              <w:t>dvoklikom</w:t>
            </w:r>
            <w:proofErr w:type="spellEnd"/>
            <w:r w:rsidRPr="00DF0711">
              <w:rPr>
                <w:rFonts w:ascii="Times New Roman" w:hAnsi="Times New Roman"/>
                <w:bCs/>
              </w:rPr>
              <w:t xml:space="preserve"> na kvadratić odabrati „Potvrđeno“</w:t>
            </w:r>
            <w:bookmarkEnd w:id="1"/>
          </w:p>
        </w:tc>
      </w:tr>
    </w:tbl>
    <w:p w14:paraId="6CFA6AA2" w14:textId="77777777" w:rsidR="00416CEF" w:rsidRPr="00DF0711" w:rsidRDefault="00416CEF" w:rsidP="00416CEF">
      <w:pPr>
        <w:pStyle w:val="NoSpacing1"/>
        <w:rPr>
          <w:rFonts w:ascii="Times New Roman" w:hAnsi="Times New Roman"/>
        </w:rPr>
      </w:pPr>
    </w:p>
    <w:p w14:paraId="5B235A8B" w14:textId="77777777" w:rsidR="0011650E" w:rsidRPr="00DF0711" w:rsidRDefault="0011650E" w:rsidP="00F079FD">
      <w:pPr>
        <w:pStyle w:val="NoSpacing1"/>
        <w:rPr>
          <w:rFonts w:ascii="Times New Roman" w:hAnsi="Times New Roman"/>
        </w:rPr>
      </w:pPr>
    </w:p>
    <w:p w14:paraId="2F69647C" w14:textId="5A53B922" w:rsidR="00416CEF" w:rsidRPr="00DF0711" w:rsidRDefault="00416CEF" w:rsidP="00A9789E">
      <w:pPr>
        <w:pStyle w:val="NoSpacing1"/>
        <w:numPr>
          <w:ilvl w:val="0"/>
          <w:numId w:val="1"/>
        </w:numPr>
        <w:rPr>
          <w:rFonts w:ascii="Times New Roman" w:hAnsi="Times New Roman"/>
          <w:b/>
        </w:rPr>
      </w:pPr>
      <w:r w:rsidRPr="00DF0711">
        <w:rPr>
          <w:rFonts w:ascii="Times New Roman" w:hAnsi="Times New Roman"/>
          <w:b/>
        </w:rPr>
        <w:t>PODACI O NOSITELJU PROJEKTA</w:t>
      </w:r>
    </w:p>
    <w:tbl>
      <w:tblPr>
        <w:tblStyle w:val="Svijetlatablicareetke-isticanje1"/>
        <w:tblW w:w="10060" w:type="dxa"/>
        <w:tblLook w:val="04A0" w:firstRow="1" w:lastRow="0" w:firstColumn="1" w:lastColumn="0" w:noHBand="0" w:noVBand="1"/>
      </w:tblPr>
      <w:tblGrid>
        <w:gridCol w:w="3396"/>
        <w:gridCol w:w="522"/>
        <w:gridCol w:w="323"/>
        <w:gridCol w:w="323"/>
        <w:gridCol w:w="251"/>
        <w:gridCol w:w="72"/>
        <w:gridCol w:w="324"/>
        <w:gridCol w:w="323"/>
        <w:gridCol w:w="323"/>
        <w:gridCol w:w="234"/>
        <w:gridCol w:w="89"/>
        <w:gridCol w:w="236"/>
        <w:gridCol w:w="411"/>
        <w:gridCol w:w="323"/>
        <w:gridCol w:w="216"/>
        <w:gridCol w:w="107"/>
        <w:gridCol w:w="324"/>
        <w:gridCol w:w="323"/>
        <w:gridCol w:w="323"/>
        <w:gridCol w:w="237"/>
        <w:gridCol w:w="86"/>
        <w:gridCol w:w="324"/>
        <w:gridCol w:w="323"/>
        <w:gridCol w:w="323"/>
        <w:gridCol w:w="324"/>
      </w:tblGrid>
      <w:tr w:rsidR="00416CEF" w:rsidRPr="00DF0711" w14:paraId="6D79784B" w14:textId="77777777" w:rsidTr="0009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5"/>
            <w:tcBorders>
              <w:bottom w:val="single" w:sz="4" w:space="0" w:color="auto"/>
            </w:tcBorders>
            <w:shd w:val="clear" w:color="auto" w:fill="DEEAF6" w:themeFill="accent1" w:themeFillTint="33"/>
          </w:tcPr>
          <w:p w14:paraId="79D0220E" w14:textId="2C65C40A" w:rsidR="00416CEF" w:rsidRPr="00DF0711" w:rsidRDefault="00416CEF" w:rsidP="00DF7B5E">
            <w:pPr>
              <w:pStyle w:val="Odlomakpopisa"/>
              <w:numPr>
                <w:ilvl w:val="1"/>
                <w:numId w:val="1"/>
              </w:numPr>
              <w:spacing w:after="0" w:line="240" w:lineRule="auto"/>
              <w:rPr>
                <w:rFonts w:ascii="Times New Roman" w:hAnsi="Times New Roman" w:cs="Times New Roman"/>
                <w:vanish/>
              </w:rPr>
            </w:pPr>
            <w:r w:rsidRPr="00DF0711">
              <w:rPr>
                <w:rFonts w:ascii="Times New Roman" w:hAnsi="Times New Roman" w:cs="Times New Roman"/>
              </w:rPr>
              <w:t xml:space="preserve">Podaci o nositelju projekta </w:t>
            </w:r>
          </w:p>
          <w:p w14:paraId="40B75C83" w14:textId="77777777" w:rsidR="00416CEF" w:rsidRPr="00DF0711" w:rsidRDefault="00416CEF" w:rsidP="00416CEF">
            <w:pPr>
              <w:spacing w:after="0" w:line="240" w:lineRule="auto"/>
              <w:rPr>
                <w:rFonts w:ascii="Times New Roman" w:hAnsi="Times New Roman" w:cs="Times New Roman"/>
                <w:vanish/>
              </w:rPr>
            </w:pPr>
          </w:p>
          <w:p w14:paraId="5564D6F2" w14:textId="77777777" w:rsidR="00416CEF" w:rsidRPr="00DF0711" w:rsidRDefault="00416CEF" w:rsidP="00416CEF">
            <w:pPr>
              <w:spacing w:after="0" w:line="240" w:lineRule="auto"/>
              <w:ind w:left="360"/>
              <w:rPr>
                <w:rFonts w:ascii="Times New Roman" w:eastAsiaTheme="minorHAnsi" w:hAnsi="Times New Roman" w:cs="Times New Roman"/>
                <w:i/>
              </w:rPr>
            </w:pPr>
          </w:p>
          <w:p w14:paraId="1896D516" w14:textId="77777777" w:rsidR="00416CEF" w:rsidRPr="00DF0711" w:rsidRDefault="00416CEF" w:rsidP="00416CEF">
            <w:pPr>
              <w:spacing w:after="0" w:line="240" w:lineRule="auto"/>
              <w:rPr>
                <w:rFonts w:ascii="Times New Roman" w:eastAsiaTheme="minorHAnsi" w:hAnsi="Times New Roman" w:cs="Times New Roman"/>
                <w:b w:val="0"/>
                <w:i/>
              </w:rPr>
            </w:pPr>
            <w:r w:rsidRPr="00DF0711">
              <w:rPr>
                <w:rFonts w:ascii="Times New Roman" w:eastAsiaTheme="minorHAnsi" w:hAnsi="Times New Roman" w:cs="Times New Roman"/>
                <w:b w:val="0"/>
                <w:i/>
              </w:rPr>
              <w:t>Navedite osnovne podatke nositelja projekta.</w:t>
            </w:r>
          </w:p>
        </w:tc>
      </w:tr>
      <w:tr w:rsidR="003D2E47" w:rsidRPr="00DF0711" w14:paraId="089D7E6D"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08C423" w14:textId="4843425B" w:rsidR="00416CEF" w:rsidRPr="00DF0711" w:rsidRDefault="00416CEF" w:rsidP="00416CEF">
            <w:pPr>
              <w:pStyle w:val="Bezproreda"/>
              <w:spacing w:before="0"/>
              <w:rPr>
                <w:rFonts w:ascii="Times New Roman" w:hAnsi="Times New Roman"/>
                <w:b w:val="0"/>
                <w:sz w:val="22"/>
                <w:szCs w:val="22"/>
              </w:rPr>
            </w:pPr>
            <w:r w:rsidRPr="00DF0711">
              <w:rPr>
                <w:rFonts w:ascii="Times New Roman" w:hAnsi="Times New Roman"/>
                <w:b w:val="0"/>
                <w:sz w:val="22"/>
                <w:szCs w:val="22"/>
              </w:rPr>
              <w:t>Naziv nositelja projekta:</w:t>
            </w:r>
          </w:p>
        </w:tc>
        <w:tc>
          <w:tcPr>
            <w:tcW w:w="6664" w:type="dxa"/>
            <w:gridSpan w:val="24"/>
            <w:tcBorders>
              <w:top w:val="single" w:sz="4" w:space="0" w:color="auto"/>
              <w:left w:val="single" w:sz="4" w:space="0" w:color="auto"/>
              <w:bottom w:val="single" w:sz="4" w:space="0" w:color="auto"/>
              <w:right w:val="single" w:sz="4" w:space="0" w:color="auto"/>
            </w:tcBorders>
          </w:tcPr>
          <w:p w14:paraId="25349C3B" w14:textId="77777777" w:rsidR="00416CEF" w:rsidRPr="00DF071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33596C53"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862EA" w:rsidRPr="00DF0711" w14:paraId="5F05BD23"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B9F07" w14:textId="77777777" w:rsidR="002862EA" w:rsidRPr="00DF0711" w:rsidRDefault="002862EA" w:rsidP="00416CEF">
            <w:pPr>
              <w:pStyle w:val="Bezproreda"/>
              <w:spacing w:before="0"/>
              <w:rPr>
                <w:rFonts w:ascii="Times New Roman" w:hAnsi="Times New Roman"/>
                <w:bCs w:val="0"/>
                <w:sz w:val="22"/>
                <w:szCs w:val="22"/>
              </w:rPr>
            </w:pPr>
            <w:r w:rsidRPr="00DF0711">
              <w:rPr>
                <w:rFonts w:ascii="Times New Roman" w:hAnsi="Times New Roman"/>
                <w:b w:val="0"/>
                <w:sz w:val="22"/>
                <w:szCs w:val="22"/>
              </w:rPr>
              <w:t>OIB nositelja projekta:</w:t>
            </w:r>
          </w:p>
          <w:p w14:paraId="648B262C" w14:textId="75377E67" w:rsidR="002862EA" w:rsidRPr="00DF0711" w:rsidDel="002A6B58" w:rsidRDefault="002862EA" w:rsidP="00416CEF">
            <w:pPr>
              <w:pStyle w:val="Bezproreda"/>
              <w:spacing w:before="0"/>
              <w:rPr>
                <w:rFonts w:ascii="Times New Roman" w:hAnsi="Times New Roman"/>
                <w:sz w:val="22"/>
                <w:szCs w:val="22"/>
              </w:rPr>
            </w:pPr>
          </w:p>
        </w:tc>
        <w:tc>
          <w:tcPr>
            <w:tcW w:w="6664" w:type="dxa"/>
            <w:gridSpan w:val="24"/>
            <w:tcBorders>
              <w:top w:val="single" w:sz="4" w:space="0" w:color="auto"/>
              <w:left w:val="single" w:sz="4" w:space="0" w:color="auto"/>
              <w:bottom w:val="single" w:sz="4" w:space="0" w:color="auto"/>
              <w:right w:val="single" w:sz="4" w:space="0" w:color="auto"/>
            </w:tcBorders>
          </w:tcPr>
          <w:p w14:paraId="49445F38" w14:textId="77777777" w:rsidR="002862EA" w:rsidRPr="00DF0711" w:rsidRDefault="002862EA"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1D2DA516"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07E002" w14:textId="77777777" w:rsidR="00416CEF" w:rsidRPr="00DF0711" w:rsidRDefault="00416CEF" w:rsidP="00416CEF">
            <w:pPr>
              <w:pStyle w:val="Bezproreda"/>
              <w:spacing w:before="0"/>
              <w:rPr>
                <w:rFonts w:ascii="Times New Roman" w:hAnsi="Times New Roman"/>
                <w:b w:val="0"/>
                <w:sz w:val="22"/>
                <w:szCs w:val="22"/>
              </w:rPr>
            </w:pPr>
            <w:r w:rsidRPr="00DF0711">
              <w:rPr>
                <w:rFonts w:ascii="Times New Roman" w:hAnsi="Times New Roman"/>
                <w:b w:val="0"/>
                <w:sz w:val="22"/>
                <w:szCs w:val="22"/>
              </w:rPr>
              <w:t>Adresa nositelja projekta:</w:t>
            </w:r>
          </w:p>
        </w:tc>
        <w:tc>
          <w:tcPr>
            <w:tcW w:w="6664" w:type="dxa"/>
            <w:gridSpan w:val="24"/>
            <w:tcBorders>
              <w:top w:val="single" w:sz="4" w:space="0" w:color="auto"/>
              <w:left w:val="single" w:sz="4" w:space="0" w:color="auto"/>
              <w:bottom w:val="single" w:sz="4" w:space="0" w:color="auto"/>
              <w:right w:val="single" w:sz="4" w:space="0" w:color="auto"/>
            </w:tcBorders>
          </w:tcPr>
          <w:p w14:paraId="1943946D" w14:textId="77777777" w:rsidR="00416CEF" w:rsidRPr="00DF071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52298059"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7E745D" w:rsidRPr="00DF0711" w14:paraId="523CCE9F" w14:textId="77777777" w:rsidTr="00EA586F">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BABA5A" w14:textId="50635861" w:rsidR="007E745D" w:rsidRPr="00DF0711" w:rsidRDefault="007E745D" w:rsidP="00416CEF">
            <w:pPr>
              <w:pStyle w:val="Bezproreda"/>
              <w:spacing w:before="0"/>
              <w:rPr>
                <w:rFonts w:ascii="Times New Roman" w:hAnsi="Times New Roman"/>
                <w:sz w:val="22"/>
                <w:szCs w:val="22"/>
              </w:rPr>
            </w:pPr>
            <w:r w:rsidRPr="00DF0711">
              <w:rPr>
                <w:rFonts w:ascii="Times New Roman" w:hAnsi="Times New Roman"/>
                <w:b w:val="0"/>
                <w:bCs w:val="0"/>
                <w:sz w:val="22"/>
                <w:szCs w:val="22"/>
              </w:rPr>
              <w:t>Poštanski broj sjedišta/</w:t>
            </w:r>
            <w:r w:rsidR="00DE0E61" w:rsidRPr="00DF0711">
              <w:rPr>
                <w:rFonts w:ascii="Times New Roman" w:hAnsi="Times New Roman"/>
                <w:b w:val="0"/>
                <w:bCs w:val="0"/>
                <w:sz w:val="22"/>
                <w:szCs w:val="22"/>
              </w:rPr>
              <w:t>podružnice</w:t>
            </w:r>
            <w:r w:rsidRPr="00DF0711">
              <w:rPr>
                <w:rFonts w:ascii="Times New Roman" w:hAnsi="Times New Roman"/>
                <w:b w:val="0"/>
                <w:bCs w:val="0"/>
                <w:sz w:val="22"/>
                <w:szCs w:val="22"/>
              </w:rPr>
              <w:t>:</w:t>
            </w:r>
          </w:p>
          <w:p w14:paraId="371DA3E8" w14:textId="47FEF86C" w:rsidR="007E745D" w:rsidRPr="00DF0711" w:rsidRDefault="007E745D" w:rsidP="00416CEF">
            <w:pPr>
              <w:pStyle w:val="Bezproreda"/>
              <w:spacing w:before="0"/>
              <w:rPr>
                <w:rFonts w:ascii="Times New Roman" w:hAnsi="Times New Roman"/>
                <w:b w:val="0"/>
                <w:bCs w:val="0"/>
                <w:sz w:val="22"/>
                <w:szCs w:val="22"/>
              </w:rPr>
            </w:pPr>
          </w:p>
        </w:tc>
        <w:tc>
          <w:tcPr>
            <w:tcW w:w="1419" w:type="dxa"/>
            <w:gridSpan w:val="4"/>
            <w:tcBorders>
              <w:top w:val="single" w:sz="4" w:space="0" w:color="auto"/>
              <w:left w:val="single" w:sz="4" w:space="0" w:color="auto"/>
              <w:bottom w:val="single" w:sz="4" w:space="0" w:color="auto"/>
              <w:right w:val="single" w:sz="4" w:space="0" w:color="auto"/>
            </w:tcBorders>
          </w:tcPr>
          <w:p w14:paraId="3156BC85"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276" w:type="dxa"/>
            <w:gridSpan w:val="5"/>
            <w:tcBorders>
              <w:top w:val="single" w:sz="4" w:space="0" w:color="auto"/>
              <w:left w:val="single" w:sz="4" w:space="0" w:color="auto"/>
              <w:bottom w:val="single" w:sz="4" w:space="0" w:color="auto"/>
              <w:right w:val="single" w:sz="4" w:space="0" w:color="auto"/>
            </w:tcBorders>
          </w:tcPr>
          <w:p w14:paraId="678AFDD3"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275" w:type="dxa"/>
            <w:gridSpan w:val="5"/>
            <w:tcBorders>
              <w:top w:val="single" w:sz="4" w:space="0" w:color="auto"/>
              <w:left w:val="single" w:sz="4" w:space="0" w:color="auto"/>
              <w:bottom w:val="single" w:sz="4" w:space="0" w:color="auto"/>
              <w:right w:val="single" w:sz="4" w:space="0" w:color="auto"/>
            </w:tcBorders>
          </w:tcPr>
          <w:p w14:paraId="5A387ABE"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14" w:type="dxa"/>
            <w:gridSpan w:val="5"/>
            <w:tcBorders>
              <w:top w:val="single" w:sz="4" w:space="0" w:color="auto"/>
              <w:left w:val="single" w:sz="4" w:space="0" w:color="auto"/>
              <w:bottom w:val="single" w:sz="4" w:space="0" w:color="auto"/>
              <w:right w:val="single" w:sz="4" w:space="0" w:color="auto"/>
            </w:tcBorders>
          </w:tcPr>
          <w:p w14:paraId="43C9A4DD"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0" w:type="dxa"/>
            <w:gridSpan w:val="5"/>
            <w:tcBorders>
              <w:top w:val="single" w:sz="4" w:space="0" w:color="auto"/>
              <w:left w:val="single" w:sz="4" w:space="0" w:color="auto"/>
              <w:bottom w:val="single" w:sz="4" w:space="0" w:color="auto"/>
              <w:right w:val="single" w:sz="4" w:space="0" w:color="auto"/>
            </w:tcBorders>
          </w:tcPr>
          <w:p w14:paraId="0725DA85" w14:textId="4C5D461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457E921F"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D13D1C" w14:textId="52ABE1BE" w:rsidR="002A6B58" w:rsidRPr="00DF0711" w:rsidRDefault="002862EA" w:rsidP="00416CEF">
            <w:pPr>
              <w:pStyle w:val="Bezproreda"/>
              <w:spacing w:before="0"/>
              <w:rPr>
                <w:rFonts w:ascii="Times New Roman" w:hAnsi="Times New Roman"/>
                <w:b w:val="0"/>
                <w:bCs w:val="0"/>
                <w:sz w:val="22"/>
                <w:szCs w:val="22"/>
              </w:rPr>
            </w:pPr>
            <w:r w:rsidRPr="00DF0711">
              <w:rPr>
                <w:rFonts w:ascii="Times New Roman" w:hAnsi="Times New Roman"/>
                <w:b w:val="0"/>
                <w:bCs w:val="0"/>
                <w:sz w:val="22"/>
                <w:szCs w:val="22"/>
              </w:rPr>
              <w:t>J</w:t>
            </w:r>
            <w:r w:rsidR="00DE0E61" w:rsidRPr="00DF0711">
              <w:rPr>
                <w:rFonts w:ascii="Times New Roman" w:hAnsi="Times New Roman"/>
                <w:b w:val="0"/>
                <w:bCs w:val="0"/>
                <w:sz w:val="22"/>
                <w:szCs w:val="22"/>
              </w:rPr>
              <w:t xml:space="preserve">edinica lokalne samouprave pod koju spada </w:t>
            </w:r>
            <w:r w:rsidRPr="00DF0711">
              <w:rPr>
                <w:rFonts w:ascii="Times New Roman" w:hAnsi="Times New Roman"/>
                <w:b w:val="0"/>
                <w:bCs w:val="0"/>
                <w:sz w:val="22"/>
                <w:szCs w:val="22"/>
              </w:rPr>
              <w:t>sjedišt</w:t>
            </w:r>
            <w:r w:rsidR="00DE0E61" w:rsidRPr="00DF0711">
              <w:rPr>
                <w:rFonts w:ascii="Times New Roman" w:hAnsi="Times New Roman"/>
                <w:b w:val="0"/>
                <w:bCs w:val="0"/>
                <w:sz w:val="22"/>
                <w:szCs w:val="22"/>
              </w:rPr>
              <w:t>e</w:t>
            </w:r>
            <w:r w:rsidR="007E745D" w:rsidRPr="00DF0711">
              <w:rPr>
                <w:rFonts w:ascii="Times New Roman" w:hAnsi="Times New Roman"/>
                <w:b w:val="0"/>
                <w:bCs w:val="0"/>
                <w:sz w:val="22"/>
                <w:szCs w:val="22"/>
              </w:rPr>
              <w:t xml:space="preserve"> /</w:t>
            </w:r>
            <w:r w:rsidR="00DE0E61" w:rsidRPr="00DF0711">
              <w:rPr>
                <w:rFonts w:ascii="Times New Roman" w:hAnsi="Times New Roman"/>
                <w:b w:val="0"/>
                <w:bCs w:val="0"/>
                <w:sz w:val="22"/>
                <w:szCs w:val="22"/>
              </w:rPr>
              <w:t xml:space="preserve"> podružnica: </w:t>
            </w:r>
          </w:p>
        </w:tc>
        <w:tc>
          <w:tcPr>
            <w:tcW w:w="6664" w:type="dxa"/>
            <w:gridSpan w:val="24"/>
            <w:tcBorders>
              <w:top w:val="single" w:sz="4" w:space="0" w:color="auto"/>
              <w:left w:val="single" w:sz="4" w:space="0" w:color="auto"/>
              <w:bottom w:val="single" w:sz="4" w:space="0" w:color="auto"/>
              <w:right w:val="single" w:sz="4" w:space="0" w:color="auto"/>
            </w:tcBorders>
          </w:tcPr>
          <w:p w14:paraId="45E9C874" w14:textId="77777777" w:rsidR="002A6B58" w:rsidRPr="00DF0711" w:rsidRDefault="002A6B5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66221B4F"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16C9F59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9E0769" w14:textId="77777777" w:rsidR="00842825" w:rsidRPr="00DF0711" w:rsidRDefault="00842825" w:rsidP="00842825">
            <w:pPr>
              <w:pStyle w:val="Bezproreda"/>
              <w:spacing w:before="0"/>
              <w:rPr>
                <w:rFonts w:ascii="Times New Roman" w:hAnsi="Times New Roman"/>
                <w:b w:val="0"/>
                <w:bCs w:val="0"/>
                <w:sz w:val="22"/>
                <w:szCs w:val="22"/>
              </w:rPr>
            </w:pPr>
            <w:r w:rsidRPr="00DF0711">
              <w:rPr>
                <w:rFonts w:ascii="Times New Roman" w:hAnsi="Times New Roman"/>
                <w:b w:val="0"/>
                <w:sz w:val="22"/>
                <w:szCs w:val="22"/>
              </w:rPr>
              <w:t xml:space="preserve">Adresa za dostavu pošte: </w:t>
            </w:r>
          </w:p>
          <w:p w14:paraId="62A5750F" w14:textId="0A60BE68" w:rsidR="00842825" w:rsidRPr="00DF0711" w:rsidRDefault="00842825" w:rsidP="00416CEF">
            <w:pPr>
              <w:pStyle w:val="Bezproreda"/>
              <w:spacing w:before="0"/>
              <w:rPr>
                <w:rFonts w:ascii="Times New Roman" w:hAnsi="Times New Roman"/>
                <w:sz w:val="22"/>
                <w:szCs w:val="22"/>
              </w:rPr>
            </w:pPr>
            <w:r w:rsidRPr="00DF0711">
              <w:rPr>
                <w:rFonts w:ascii="Times New Roman" w:hAnsi="Times New Roman"/>
                <w:b w:val="0"/>
                <w:i/>
                <w:sz w:val="22"/>
                <w:szCs w:val="22"/>
              </w:rPr>
              <w:t>(upišite ako je različito od adrese sjedišta</w:t>
            </w:r>
            <w:r w:rsidR="00DE0E61" w:rsidRPr="00DF0711">
              <w:rPr>
                <w:rFonts w:ascii="Times New Roman" w:hAnsi="Times New Roman"/>
                <w:b w:val="0"/>
                <w:i/>
                <w:sz w:val="22"/>
                <w:szCs w:val="22"/>
              </w:rPr>
              <w:t xml:space="preserve"> /podružnice</w:t>
            </w:r>
            <w:r w:rsidRPr="00DF0711">
              <w:rPr>
                <w:rFonts w:ascii="Times New Roman" w:hAnsi="Times New Roman"/>
                <w:b w:val="0"/>
                <w:i/>
                <w:sz w:val="22"/>
                <w:szCs w:val="22"/>
              </w:rPr>
              <w:t>)</w:t>
            </w:r>
          </w:p>
        </w:tc>
        <w:tc>
          <w:tcPr>
            <w:tcW w:w="6664" w:type="dxa"/>
            <w:gridSpan w:val="24"/>
            <w:tcBorders>
              <w:top w:val="single" w:sz="4" w:space="0" w:color="auto"/>
              <w:left w:val="single" w:sz="4" w:space="0" w:color="auto"/>
              <w:bottom w:val="single" w:sz="4" w:space="0" w:color="auto"/>
              <w:right w:val="single" w:sz="4" w:space="0" w:color="auto"/>
            </w:tcBorders>
          </w:tcPr>
          <w:p w14:paraId="0088AFB9" w14:textId="77777777" w:rsidR="00842825" w:rsidRPr="00DF0711" w:rsidRDefault="00842825"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57850A4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F3FA9" w14:textId="49CEDE79" w:rsidR="00BB5CD0" w:rsidRPr="00DF0711" w:rsidRDefault="00BB5CD0" w:rsidP="00416CEF">
            <w:pPr>
              <w:pStyle w:val="Bezproreda"/>
              <w:spacing w:before="0"/>
              <w:rPr>
                <w:rFonts w:ascii="Times New Roman" w:hAnsi="Times New Roman"/>
                <w:b w:val="0"/>
                <w:sz w:val="22"/>
                <w:szCs w:val="22"/>
              </w:rPr>
            </w:pPr>
            <w:r w:rsidRPr="00DF0711">
              <w:rPr>
                <w:rFonts w:ascii="Times New Roman" w:hAnsi="Times New Roman"/>
                <w:b w:val="0"/>
                <w:sz w:val="22"/>
                <w:szCs w:val="22"/>
              </w:rPr>
              <w:t>Ime i prezime odgovorne osobe / osobe ovlaštene za zastupanje:</w:t>
            </w:r>
          </w:p>
        </w:tc>
        <w:tc>
          <w:tcPr>
            <w:tcW w:w="6664" w:type="dxa"/>
            <w:gridSpan w:val="24"/>
            <w:tcBorders>
              <w:top w:val="single" w:sz="4" w:space="0" w:color="auto"/>
              <w:left w:val="single" w:sz="4" w:space="0" w:color="auto"/>
              <w:bottom w:val="single" w:sz="4" w:space="0" w:color="auto"/>
              <w:right w:val="single" w:sz="4" w:space="0" w:color="auto"/>
            </w:tcBorders>
          </w:tcPr>
          <w:p w14:paraId="71DA1C85" w14:textId="77777777" w:rsidR="00BB5CD0" w:rsidRPr="00DF0711" w:rsidRDefault="00BB5CD0"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0FF6379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99542" w14:textId="20C6FCF9" w:rsidR="005A3FBE" w:rsidRPr="00DF0711" w:rsidRDefault="005A3FBE" w:rsidP="00416CEF">
            <w:pPr>
              <w:pStyle w:val="Bezproreda"/>
              <w:spacing w:before="0"/>
              <w:rPr>
                <w:rFonts w:ascii="Times New Roman" w:hAnsi="Times New Roman"/>
                <w:b w:val="0"/>
                <w:sz w:val="22"/>
                <w:szCs w:val="22"/>
              </w:rPr>
            </w:pPr>
            <w:r w:rsidRPr="00DF0711">
              <w:rPr>
                <w:rFonts w:ascii="Times New Roman" w:hAnsi="Times New Roman"/>
                <w:b w:val="0"/>
                <w:sz w:val="22"/>
                <w:szCs w:val="22"/>
              </w:rPr>
              <w:t>Naziv banke u kojoj je otvoren račun na koji će se uplatiti potpora</w:t>
            </w:r>
            <w:r w:rsidR="00DE0E61" w:rsidRPr="00DF0711">
              <w:rPr>
                <w:rFonts w:ascii="Times New Roman" w:hAnsi="Times New Roman"/>
                <w:b w:val="0"/>
                <w:sz w:val="22"/>
                <w:szCs w:val="22"/>
              </w:rPr>
              <w:t xml:space="preserve"> :</w:t>
            </w:r>
          </w:p>
        </w:tc>
        <w:tc>
          <w:tcPr>
            <w:tcW w:w="6664" w:type="dxa"/>
            <w:gridSpan w:val="24"/>
            <w:tcBorders>
              <w:top w:val="single" w:sz="4" w:space="0" w:color="auto"/>
              <w:left w:val="single" w:sz="4" w:space="0" w:color="auto"/>
              <w:bottom w:val="single" w:sz="4" w:space="0" w:color="auto"/>
              <w:right w:val="single" w:sz="4" w:space="0" w:color="auto"/>
            </w:tcBorders>
          </w:tcPr>
          <w:p w14:paraId="348FE94E" w14:textId="77777777" w:rsidR="005A3FBE" w:rsidRPr="00DF0711" w:rsidRDefault="005A3FBE"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0950E2" w:rsidRPr="00DF0711" w14:paraId="00098E93" w14:textId="77777777" w:rsidTr="00EA586F">
        <w:trPr>
          <w:trHeight w:val="489"/>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18A309" w14:textId="4C003C7A" w:rsidR="000950E2" w:rsidRPr="00DF0711" w:rsidRDefault="000950E2" w:rsidP="00913B92">
            <w:pPr>
              <w:pStyle w:val="Bezproreda"/>
              <w:spacing w:before="0"/>
              <w:rPr>
                <w:rFonts w:ascii="Times New Roman" w:hAnsi="Times New Roman"/>
                <w:bCs w:val="0"/>
                <w:sz w:val="22"/>
                <w:szCs w:val="22"/>
              </w:rPr>
            </w:pPr>
            <w:r w:rsidRPr="00DF0711">
              <w:rPr>
                <w:rFonts w:ascii="Times New Roman" w:hAnsi="Times New Roman"/>
                <w:b w:val="0"/>
                <w:sz w:val="22"/>
                <w:szCs w:val="22"/>
              </w:rPr>
              <w:t xml:space="preserve">IBAN:                                                </w:t>
            </w:r>
          </w:p>
        </w:tc>
        <w:tc>
          <w:tcPr>
            <w:tcW w:w="5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A38D12" w14:textId="1F7ACA71"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0711">
              <w:rPr>
                <w:rFonts w:ascii="Times New Roman" w:hAnsi="Times New Roman"/>
                <w:sz w:val="22"/>
                <w:szCs w:val="22"/>
              </w:rPr>
              <w:t xml:space="preserve">HR                   </w:t>
            </w:r>
          </w:p>
        </w:tc>
        <w:tc>
          <w:tcPr>
            <w:tcW w:w="323" w:type="dxa"/>
            <w:tcBorders>
              <w:top w:val="single" w:sz="4" w:space="0" w:color="auto"/>
              <w:left w:val="single" w:sz="4" w:space="0" w:color="auto"/>
              <w:bottom w:val="single" w:sz="4" w:space="0" w:color="auto"/>
              <w:right w:val="single" w:sz="4" w:space="0" w:color="auto"/>
            </w:tcBorders>
          </w:tcPr>
          <w:p w14:paraId="193B0E6E"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09A5624A"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8B85992"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435101B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15BBB4DB"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5D15F432"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E461CAC"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6" w:type="dxa"/>
            <w:tcBorders>
              <w:top w:val="single" w:sz="4" w:space="0" w:color="auto"/>
              <w:left w:val="single" w:sz="4" w:space="0" w:color="auto"/>
              <w:bottom w:val="single" w:sz="4" w:space="0" w:color="auto"/>
              <w:right w:val="single" w:sz="4" w:space="0" w:color="auto"/>
            </w:tcBorders>
          </w:tcPr>
          <w:p w14:paraId="52C6CBA6"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411" w:type="dxa"/>
            <w:tcBorders>
              <w:top w:val="single" w:sz="4" w:space="0" w:color="auto"/>
              <w:left w:val="single" w:sz="4" w:space="0" w:color="auto"/>
              <w:bottom w:val="single" w:sz="4" w:space="0" w:color="auto"/>
              <w:right w:val="single" w:sz="4" w:space="0" w:color="auto"/>
            </w:tcBorders>
          </w:tcPr>
          <w:p w14:paraId="2F7F7EF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4937880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726A3F65"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710EF123"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6545B7D6"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3EAA6AC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ACF2C8F"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68ED42B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71262FD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61071E01"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1767B14D" w14:textId="5A62BEB5"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913B92" w:rsidRPr="00DF0711" w14:paraId="297AD7BD" w14:textId="77777777" w:rsidTr="000950E2">
        <w:trPr>
          <w:trHeight w:val="539"/>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tcBorders>
            <w:shd w:val="clear" w:color="auto" w:fill="DEEAF6" w:themeFill="accent1" w:themeFillTint="33"/>
          </w:tcPr>
          <w:p w14:paraId="7B22ECCB" w14:textId="0ACFE9F5" w:rsidR="00913B92" w:rsidRPr="00DF0711" w:rsidRDefault="00913B92" w:rsidP="00913B92">
            <w:pPr>
              <w:jc w:val="both"/>
              <w:rPr>
                <w:rFonts w:ascii="Times New Roman" w:hAnsi="Times New Roman" w:cs="Times New Roman"/>
                <w:b w:val="0"/>
                <w:lang w:eastAsia="hr-HR"/>
              </w:rPr>
            </w:pPr>
            <w:r w:rsidRPr="00DF0711">
              <w:rPr>
                <w:rFonts w:ascii="Times New Roman" w:eastAsiaTheme="minorHAnsi" w:hAnsi="Times New Roman" w:cs="Times New Roman"/>
                <w:b w:val="0"/>
                <w:lang w:eastAsia="en-US"/>
              </w:rPr>
              <w:t>Tip nositelja projekta :</w:t>
            </w:r>
          </w:p>
        </w:tc>
        <w:tc>
          <w:tcPr>
            <w:tcW w:w="6664" w:type="dxa"/>
            <w:gridSpan w:val="24"/>
            <w:tcBorders>
              <w:top w:val="single" w:sz="4" w:space="0" w:color="auto"/>
            </w:tcBorders>
            <w:shd w:val="clear" w:color="auto" w:fill="DEEAF6" w:themeFill="accent1" w:themeFillTint="33"/>
          </w:tcPr>
          <w:p w14:paraId="20D2ACE7" w14:textId="58F24443"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Obrt</w:t>
            </w:r>
          </w:p>
          <w:p w14:paraId="4D3FDB54" w14:textId="6131A24B"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 xml:space="preserve">Trgovačko društvo </w:t>
            </w:r>
          </w:p>
          <w:p w14:paraId="25CE1550" w14:textId="482BFCEC"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 xml:space="preserve">Organizacija ribara (zadruga) </w:t>
            </w:r>
          </w:p>
          <w:p w14:paraId="6E1451D6" w14:textId="4E316FDF" w:rsidR="00913B92"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Organizacija proizvođača</w:t>
            </w:r>
          </w:p>
          <w:p w14:paraId="1C946C4A" w14:textId="599DA111" w:rsidR="00913B92"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 xml:space="preserve">Udruženje organizacija proizvođača </w:t>
            </w:r>
          </w:p>
          <w:p w14:paraId="79D783BD" w14:textId="0F38E7F7" w:rsidR="000F3FDC"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 xml:space="preserve">Međusektorska organizacija </w:t>
            </w:r>
          </w:p>
          <w:p w14:paraId="163BA3DA" w14:textId="15279998" w:rsidR="00913B92" w:rsidRPr="00DF0711" w:rsidRDefault="00913B92"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Pr="00DF0711">
              <w:rPr>
                <w:rFonts w:ascii="Times New Roman" w:hAnsi="Times New Roman"/>
                <w:sz w:val="22"/>
                <w:szCs w:val="22"/>
                <w:lang w:eastAsia="hr-HR"/>
              </w:rPr>
              <w:t xml:space="preserve"> </w:t>
            </w:r>
            <w:r w:rsidR="00397C6A" w:rsidRPr="00DF0711">
              <w:rPr>
                <w:rFonts w:ascii="Times New Roman" w:hAnsi="Times New Roman"/>
                <w:sz w:val="22"/>
                <w:szCs w:val="22"/>
                <w:lang w:eastAsia="hr-HR"/>
              </w:rPr>
              <w:t xml:space="preserve">Udruga </w:t>
            </w:r>
          </w:p>
          <w:p w14:paraId="71296B07" w14:textId="7FAD18BE" w:rsidR="00913B92" w:rsidRPr="00DF0711" w:rsidRDefault="00397C6A"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00AB79A8" w:rsidRPr="00DF0711">
              <w:rPr>
                <w:rFonts w:ascii="Times New Roman" w:hAnsi="Times New Roman"/>
                <w:sz w:val="22"/>
                <w:szCs w:val="22"/>
                <w:lang w:eastAsia="hr-HR"/>
              </w:rPr>
              <w:t xml:space="preserve"> Klaster </w:t>
            </w:r>
          </w:p>
          <w:p w14:paraId="6EC39023" w14:textId="59A1D31D" w:rsidR="00AB79A8" w:rsidRPr="00DF0711" w:rsidRDefault="00AB79A8"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Pr="00DF0711">
              <w:rPr>
                <w:rFonts w:ascii="Times New Roman" w:hAnsi="Times New Roman"/>
                <w:sz w:val="22"/>
                <w:szCs w:val="22"/>
                <w:lang w:eastAsia="hr-HR"/>
              </w:rPr>
              <w:t xml:space="preserve"> Ostali oblici udruživanja iz GSR</w:t>
            </w:r>
            <w:r w:rsidR="00A12FCB" w:rsidRPr="00DF0711">
              <w:rPr>
                <w:rFonts w:ascii="Times New Roman" w:hAnsi="Times New Roman"/>
                <w:sz w:val="22"/>
                <w:szCs w:val="22"/>
                <w:lang w:eastAsia="hr-HR"/>
              </w:rPr>
              <w:t xml:space="preserve"> (navesti)</w:t>
            </w:r>
          </w:p>
          <w:p w14:paraId="3B163D19" w14:textId="2379AC11" w:rsidR="003F0B0D" w:rsidRPr="00DF0711" w:rsidRDefault="003F0B0D"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t xml:space="preserve">       __________________________________</w:t>
            </w:r>
          </w:p>
          <w:p w14:paraId="1A6ED8AB" w14:textId="665FC5A7" w:rsidR="00397C6A" w:rsidRPr="00DF0711" w:rsidRDefault="00397C6A"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p>
        </w:tc>
      </w:tr>
      <w:tr w:rsidR="00913B92" w:rsidRPr="00DF0711" w14:paraId="13DBD336" w14:textId="77777777" w:rsidTr="00FA66B3">
        <w:trPr>
          <w:trHeight w:val="104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68B3294D" w14:textId="7801B5C9" w:rsidR="00913B92" w:rsidRPr="00DF0711" w:rsidRDefault="00913B92" w:rsidP="00913B92">
            <w:pPr>
              <w:spacing w:line="240" w:lineRule="auto"/>
              <w:rPr>
                <w:rFonts w:ascii="Times New Roman" w:hAnsi="Times New Roman" w:cs="Times New Roman"/>
                <w:b w:val="0"/>
                <w:highlight w:val="yellow"/>
                <w:lang w:eastAsia="hr-HR"/>
              </w:rPr>
            </w:pPr>
            <w:r w:rsidRPr="00DF0711">
              <w:rPr>
                <w:rFonts w:ascii="Times New Roman" w:eastAsiaTheme="minorHAnsi" w:hAnsi="Times New Roman" w:cs="Times New Roman"/>
                <w:b w:val="0"/>
                <w:lang w:eastAsia="en-US"/>
              </w:rPr>
              <w:lastRenderedPageBreak/>
              <w:t xml:space="preserve">Kategorija/Veličina poduzeća </w:t>
            </w:r>
            <w:r w:rsidR="000950E2" w:rsidRPr="00DF0711">
              <w:rPr>
                <w:rFonts w:ascii="Times New Roman" w:eastAsiaTheme="minorHAnsi" w:hAnsi="Times New Roman" w:cs="Times New Roman"/>
                <w:b w:val="0"/>
                <w:lang w:eastAsia="en-US"/>
              </w:rPr>
              <w:t xml:space="preserve"> ako je primjenjivo </w:t>
            </w:r>
            <w:r w:rsidRPr="00DF0711">
              <w:rPr>
                <w:rFonts w:ascii="Times New Roman" w:eastAsiaTheme="minorHAnsi" w:hAnsi="Times New Roman" w:cs="Times New Roman"/>
                <w:b w:val="0"/>
                <w:lang w:eastAsia="en-US"/>
              </w:rPr>
              <w:t>(iz Izjave - razvrstavanje poduzetnika s obzirom na veličinu:</w:t>
            </w:r>
          </w:p>
        </w:tc>
        <w:tc>
          <w:tcPr>
            <w:tcW w:w="6664" w:type="dxa"/>
            <w:gridSpan w:val="24"/>
            <w:shd w:val="clear" w:color="auto" w:fill="DEEAF6" w:themeFill="accent1" w:themeFillTint="33"/>
          </w:tcPr>
          <w:p w14:paraId="3C445F4A" w14:textId="0ECCC4C0" w:rsidR="00913B92" w:rsidRPr="00DF0711" w:rsidRDefault="00913B92" w:rsidP="000950E2">
            <w:pPr>
              <w:shd w:val="clear" w:color="auto" w:fill="DEEAF6" w:themeFill="accent1" w:themeFillTint="33"/>
              <w:spacing w:after="12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Mikro</w:t>
            </w:r>
            <w:r w:rsidR="000950E2" w:rsidRPr="00DF0711">
              <w:rPr>
                <w:rFonts w:ascii="Times New Roman" w:eastAsiaTheme="minorHAnsi" w:hAnsi="Times New Roman" w:cs="Times New Roman"/>
                <w:bCs/>
                <w:lang w:eastAsia="en-US"/>
              </w:rPr>
              <w:t xml:space="preserve">  </w:t>
            </w:r>
            <w:r w:rsidR="000950E2" w:rsidRPr="00DF0711">
              <w:rPr>
                <w:rFonts w:ascii="Times New Roman" w:hAnsi="Times New Roman" w:cs="Times New Roman"/>
                <w:lang w:eastAsia="hr-HR"/>
              </w:rPr>
              <w:fldChar w:fldCharType="begin">
                <w:ffData>
                  <w:name w:val="Check2"/>
                  <w:enabled/>
                  <w:calcOnExit w:val="0"/>
                  <w:checkBox>
                    <w:size w:val="28"/>
                    <w:default w:val="0"/>
                  </w:checkBox>
                </w:ffData>
              </w:fldChar>
            </w:r>
            <w:r w:rsidR="000950E2" w:rsidRPr="00DF0711">
              <w:rPr>
                <w:rFonts w:ascii="Times New Roman" w:hAnsi="Times New Roman" w:cs="Times New Roman"/>
                <w:lang w:eastAsia="hr-HR"/>
              </w:rPr>
              <w:instrText xml:space="preserve"> FORMCHECKBOX </w:instrText>
            </w:r>
            <w:r w:rsidR="000950E2" w:rsidRPr="00DF0711">
              <w:rPr>
                <w:rFonts w:ascii="Times New Roman" w:hAnsi="Times New Roman" w:cs="Times New Roman"/>
                <w:lang w:eastAsia="hr-HR"/>
              </w:rPr>
            </w:r>
            <w:r w:rsidR="000950E2" w:rsidRPr="00DF0711">
              <w:rPr>
                <w:rFonts w:ascii="Times New Roman" w:hAnsi="Times New Roman" w:cs="Times New Roman"/>
                <w:lang w:eastAsia="hr-HR"/>
              </w:rPr>
              <w:fldChar w:fldCharType="separate"/>
            </w:r>
            <w:r w:rsidR="000950E2" w:rsidRPr="00DF0711">
              <w:rPr>
                <w:rFonts w:ascii="Times New Roman" w:hAnsi="Times New Roman" w:cs="Times New Roman"/>
                <w:lang w:eastAsia="hr-HR"/>
              </w:rPr>
              <w:fldChar w:fldCharType="end"/>
            </w:r>
            <w:r w:rsidR="000950E2" w:rsidRPr="00DF0711">
              <w:rPr>
                <w:rFonts w:ascii="Times New Roman" w:hAnsi="Times New Roman" w:cs="Times New Roman"/>
                <w:lang w:eastAsia="hr-HR"/>
              </w:rPr>
              <w:t xml:space="preserve">  </w:t>
            </w:r>
            <w:r w:rsidR="000950E2" w:rsidRPr="00DF0711">
              <w:rPr>
                <w:rFonts w:ascii="Times New Roman" w:eastAsiaTheme="minorHAnsi" w:hAnsi="Times New Roman" w:cs="Times New Roman"/>
                <w:bCs/>
                <w:lang w:eastAsia="en-US"/>
              </w:rPr>
              <w:t xml:space="preserve">Malo  </w:t>
            </w:r>
            <w:r w:rsidR="000950E2" w:rsidRPr="00DF0711">
              <w:rPr>
                <w:rFonts w:ascii="Times New Roman" w:hAnsi="Times New Roman" w:cs="Times New Roman"/>
                <w:lang w:eastAsia="hr-HR"/>
              </w:rPr>
              <w:fldChar w:fldCharType="begin">
                <w:ffData>
                  <w:name w:val="Check2"/>
                  <w:enabled/>
                  <w:calcOnExit w:val="0"/>
                  <w:checkBox>
                    <w:size w:val="28"/>
                    <w:default w:val="0"/>
                  </w:checkBox>
                </w:ffData>
              </w:fldChar>
            </w:r>
            <w:r w:rsidR="000950E2" w:rsidRPr="00DF0711">
              <w:rPr>
                <w:rFonts w:ascii="Times New Roman" w:hAnsi="Times New Roman" w:cs="Times New Roman"/>
                <w:lang w:eastAsia="hr-HR"/>
              </w:rPr>
              <w:instrText xml:space="preserve"> FORMCHECKBOX </w:instrText>
            </w:r>
            <w:r w:rsidR="000950E2" w:rsidRPr="00DF0711">
              <w:rPr>
                <w:rFonts w:ascii="Times New Roman" w:hAnsi="Times New Roman" w:cs="Times New Roman"/>
                <w:lang w:eastAsia="hr-HR"/>
              </w:rPr>
            </w:r>
            <w:r w:rsidR="000950E2" w:rsidRPr="00DF0711">
              <w:rPr>
                <w:rFonts w:ascii="Times New Roman" w:hAnsi="Times New Roman" w:cs="Times New Roman"/>
                <w:lang w:eastAsia="hr-HR"/>
              </w:rPr>
              <w:fldChar w:fldCharType="separate"/>
            </w:r>
            <w:r w:rsidR="000950E2" w:rsidRPr="00DF0711">
              <w:rPr>
                <w:rFonts w:ascii="Times New Roman" w:hAnsi="Times New Roman" w:cs="Times New Roman"/>
                <w:lang w:eastAsia="hr-HR"/>
              </w:rPr>
              <w:fldChar w:fldCharType="end"/>
            </w:r>
            <w:r w:rsidR="000950E2" w:rsidRPr="00DF0711">
              <w:rPr>
                <w:rFonts w:ascii="Times New Roman" w:hAnsi="Times New Roman" w:cs="Times New Roman"/>
                <w:lang w:eastAsia="hr-HR"/>
              </w:rPr>
              <w:t xml:space="preserve">  </w:t>
            </w:r>
            <w:r w:rsidR="000950E2" w:rsidRPr="00DF0711">
              <w:rPr>
                <w:rFonts w:ascii="Times New Roman" w:eastAsiaTheme="minorHAnsi" w:hAnsi="Times New Roman" w:cs="Times New Roman"/>
                <w:bCs/>
                <w:lang w:eastAsia="en-US"/>
              </w:rPr>
              <w:t>Srednje</w:t>
            </w:r>
          </w:p>
          <w:p w14:paraId="7D43247D" w14:textId="6BC0256E" w:rsidR="00913B92" w:rsidRPr="00DF0711" w:rsidRDefault="00913B92" w:rsidP="00913B92">
            <w:pPr>
              <w:shd w:val="clear" w:color="auto" w:fill="DEEAF6" w:themeFill="accent1" w:themeFillTint="33"/>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2"/>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 xml:space="preserve">Nije primjenjivo, nositelj projekta nije poduzeće </w:t>
            </w:r>
          </w:p>
        </w:tc>
      </w:tr>
      <w:tr w:rsidR="00913B92" w:rsidRPr="00DF0711" w14:paraId="410203E9" w14:textId="77777777" w:rsidTr="000950E2">
        <w:trPr>
          <w:trHeight w:val="539"/>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73428592" w14:textId="77777777" w:rsidR="00913B92" w:rsidRPr="00DF0711" w:rsidRDefault="00913B92" w:rsidP="00913B92">
            <w:pPr>
              <w:jc w:val="both"/>
              <w:rPr>
                <w:rFonts w:ascii="Times New Roman" w:eastAsiaTheme="minorHAnsi" w:hAnsi="Times New Roman" w:cs="Times New Roman"/>
                <w:b w:val="0"/>
                <w:lang w:eastAsia="en-US"/>
              </w:rPr>
            </w:pPr>
            <w:r w:rsidRPr="00DF0711">
              <w:rPr>
                <w:rFonts w:ascii="Times New Roman" w:eastAsiaTheme="minorHAnsi" w:hAnsi="Times New Roman" w:cs="Times New Roman"/>
                <w:b w:val="0"/>
                <w:lang w:eastAsia="en-US"/>
              </w:rPr>
              <w:t>Porezni status:</w:t>
            </w:r>
          </w:p>
          <w:p w14:paraId="5A0B32C4" w14:textId="77777777" w:rsidR="00913B92" w:rsidRPr="00DF0711" w:rsidRDefault="00913B92" w:rsidP="00913B92">
            <w:pPr>
              <w:jc w:val="both"/>
              <w:rPr>
                <w:rFonts w:ascii="Times New Roman" w:hAnsi="Times New Roman" w:cs="Times New Roman"/>
                <w:b w:val="0"/>
                <w:lang w:eastAsia="hr-HR"/>
              </w:rPr>
            </w:pPr>
          </w:p>
        </w:tc>
        <w:tc>
          <w:tcPr>
            <w:tcW w:w="6664" w:type="dxa"/>
            <w:gridSpan w:val="24"/>
            <w:shd w:val="clear" w:color="auto" w:fill="DEEAF6" w:themeFill="accent1" w:themeFillTint="33"/>
          </w:tcPr>
          <w:p w14:paraId="39200B48"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poreza na dobit</w:t>
            </w:r>
          </w:p>
          <w:p w14:paraId="1D5DA5D8"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poreza na dohodak</w:t>
            </w:r>
          </w:p>
          <w:p w14:paraId="2CB01D65"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 plaća paušalno</w:t>
            </w:r>
          </w:p>
          <w:p w14:paraId="7B6481EE" w14:textId="7775E245"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Nisam obveznik gore navedenih poreza;</w:t>
            </w:r>
            <w:r w:rsidR="00BE4CCC" w:rsidRPr="00DF0711">
              <w:rPr>
                <w:rFonts w:ascii="Times New Roman" w:hAnsi="Times New Roman" w:cs="Times New Roman"/>
                <w:lang w:eastAsia="hr-HR"/>
              </w:rPr>
              <w:t xml:space="preserve"> </w:t>
            </w:r>
            <w:r w:rsidRPr="00DF0711">
              <w:rPr>
                <w:rFonts w:ascii="Times New Roman" w:hAnsi="Times New Roman" w:cs="Times New Roman"/>
                <w:lang w:eastAsia="hr-HR"/>
              </w:rPr>
              <w:t>obrazložiti:</w:t>
            </w:r>
          </w:p>
          <w:p w14:paraId="59D98A49" w14:textId="032E77A8" w:rsidR="00913B92" w:rsidRPr="00DF0711" w:rsidRDefault="00913B92" w:rsidP="00B065BB">
            <w:pPr>
              <w:pStyle w:val="NoSpacing1"/>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F0711">
              <w:rPr>
                <w:rFonts w:ascii="Times New Roman" w:hAnsi="Times New Roman"/>
              </w:rPr>
              <w:t>_______________________________________</w:t>
            </w:r>
            <w:r w:rsidR="00B065BB" w:rsidRPr="00DF0711">
              <w:rPr>
                <w:rFonts w:ascii="Times New Roman" w:hAnsi="Times New Roman"/>
              </w:rPr>
              <w:t>_______</w:t>
            </w:r>
          </w:p>
          <w:p w14:paraId="0DA65470" w14:textId="0A864502" w:rsidR="00913B92" w:rsidRPr="00DF0711" w:rsidRDefault="00913B92" w:rsidP="00B065BB">
            <w:pPr>
              <w:shd w:val="clear" w:color="auto" w:fill="FFFFFF" w:themeFill="background1"/>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711">
              <w:rPr>
                <w:rFonts w:ascii="Times New Roman" w:hAnsi="Times New Roman" w:cs="Times New Roman"/>
                <w:shd w:val="clear" w:color="auto" w:fill="FFFFFF" w:themeFill="background1"/>
              </w:rPr>
              <w:t>Npr.  neprofitna organizacija</w:t>
            </w:r>
          </w:p>
        </w:tc>
      </w:tr>
      <w:tr w:rsidR="00913B92" w:rsidRPr="00DF0711" w14:paraId="56B16770" w14:textId="77777777" w:rsidTr="00D90D01">
        <w:trPr>
          <w:trHeight w:hRule="exact" w:val="90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055CD678" w14:textId="28B10F4C" w:rsidR="00913B92" w:rsidRPr="00DF0711" w:rsidRDefault="00913B92" w:rsidP="00913B92">
            <w:pPr>
              <w:rPr>
                <w:rFonts w:ascii="Times New Roman" w:eastAsiaTheme="minorHAnsi" w:hAnsi="Times New Roman" w:cs="Times New Roman"/>
                <w:b w:val="0"/>
                <w:lang w:eastAsia="en-US"/>
              </w:rPr>
            </w:pPr>
            <w:r w:rsidRPr="00DF0711">
              <w:rPr>
                <w:rFonts w:ascii="Times New Roman" w:eastAsiaTheme="minorHAnsi" w:hAnsi="Times New Roman" w:cs="Times New Roman"/>
                <w:b w:val="0"/>
                <w:lang w:eastAsia="en-US"/>
              </w:rPr>
              <w:t>Nositelj projekta  je  obveznik PDV-a (ima pravo na odbitak PDV-a):</w:t>
            </w:r>
          </w:p>
        </w:tc>
        <w:tc>
          <w:tcPr>
            <w:tcW w:w="6664" w:type="dxa"/>
            <w:gridSpan w:val="24"/>
            <w:shd w:val="clear" w:color="auto" w:fill="DEEAF6" w:themeFill="accent1" w:themeFillTint="33"/>
          </w:tcPr>
          <w:p w14:paraId="1D2373BF" w14:textId="6C1AA994" w:rsidR="00913B92" w:rsidRPr="00DF0711" w:rsidRDefault="00D90D01" w:rsidP="00913B92">
            <w:pPr>
              <w:shd w:val="clear" w:color="auto" w:fill="DEEAF6" w:themeFill="accent1" w:themeFillTint="33"/>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t xml:space="preserve"> </w:t>
            </w:r>
            <w:r w:rsidR="00913B92" w:rsidRPr="00DF0711">
              <w:rPr>
                <w:rFonts w:ascii="Times New Roman" w:hAnsi="Times New Roman" w:cs="Times New Roman"/>
                <w:lang w:eastAsia="hr-HR"/>
              </w:rPr>
              <w:fldChar w:fldCharType="begin">
                <w:ffData>
                  <w:name w:val="Check1"/>
                  <w:enabled/>
                  <w:calcOnExit w:val="0"/>
                  <w:checkBox>
                    <w:size w:val="28"/>
                    <w:default w:val="0"/>
                  </w:checkBox>
                </w:ffData>
              </w:fldChar>
            </w:r>
            <w:r w:rsidR="00913B92" w:rsidRPr="00DF0711">
              <w:rPr>
                <w:rFonts w:ascii="Times New Roman" w:hAnsi="Times New Roman" w:cs="Times New Roman"/>
                <w:lang w:eastAsia="hr-HR"/>
              </w:rPr>
              <w:instrText xml:space="preserve"> FORMCHECKBOX </w:instrText>
            </w:r>
            <w:r w:rsidR="00913B92" w:rsidRPr="00DF0711">
              <w:rPr>
                <w:rFonts w:ascii="Times New Roman" w:hAnsi="Times New Roman" w:cs="Times New Roman"/>
                <w:lang w:eastAsia="hr-HR"/>
              </w:rPr>
            </w:r>
            <w:r w:rsidR="00913B92" w:rsidRPr="00DF0711">
              <w:rPr>
                <w:rFonts w:ascii="Times New Roman" w:hAnsi="Times New Roman" w:cs="Times New Roman"/>
                <w:lang w:eastAsia="hr-HR"/>
              </w:rPr>
              <w:fldChar w:fldCharType="separate"/>
            </w:r>
            <w:r w:rsidR="00913B92" w:rsidRPr="00DF0711">
              <w:rPr>
                <w:rFonts w:ascii="Times New Roman" w:hAnsi="Times New Roman" w:cs="Times New Roman"/>
                <w:lang w:eastAsia="hr-HR"/>
              </w:rPr>
              <w:fldChar w:fldCharType="end"/>
            </w:r>
            <w:r w:rsidR="00913B92" w:rsidRPr="00DF0711">
              <w:rPr>
                <w:rFonts w:ascii="Times New Roman" w:hAnsi="Times New Roman" w:cs="Times New Roman"/>
                <w:lang w:eastAsia="hr-HR"/>
              </w:rPr>
              <w:t xml:space="preserve"> </w:t>
            </w:r>
            <w:r w:rsidRPr="00DF0711">
              <w:rPr>
                <w:rFonts w:ascii="Times New Roman" w:hAnsi="Times New Roman" w:cs="Times New Roman"/>
                <w:lang w:eastAsia="hr-HR"/>
              </w:rPr>
              <w:t xml:space="preserve"> Da </w:t>
            </w:r>
          </w:p>
          <w:p w14:paraId="6ADDB68E" w14:textId="4C685796" w:rsidR="00913B92" w:rsidRPr="00DF0711" w:rsidRDefault="00913B92" w:rsidP="00D90D01">
            <w:pPr>
              <w:shd w:val="clear" w:color="auto" w:fill="DEEAF6" w:themeFill="accent1" w:themeFillTint="33"/>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eastAsiaTheme="minorHAnsi" w:hAnsi="Times New Roman" w:cs="Times New Roman"/>
                <w:bCs/>
                <w:lang w:eastAsia="en-US"/>
              </w:rPr>
              <w:t xml:space="preserve"> </w:t>
            </w:r>
            <w:r w:rsidRPr="00DF0711">
              <w:rPr>
                <w:rFonts w:ascii="Times New Roman" w:eastAsiaTheme="minorHAnsi" w:hAnsi="Times New Roman" w:cs="Times New Roman"/>
                <w:bCs/>
                <w:lang w:eastAsia="en-US"/>
              </w:rPr>
              <w:fldChar w:fldCharType="begin">
                <w:ffData>
                  <w:name w:val="Check1"/>
                  <w:enabled/>
                  <w:calcOnExit w:val="0"/>
                  <w:checkBox>
                    <w:size w:val="28"/>
                    <w:default w:val="0"/>
                  </w:checkBox>
                </w:ffData>
              </w:fldChar>
            </w:r>
            <w:r w:rsidRPr="00DF0711">
              <w:rPr>
                <w:rFonts w:ascii="Times New Roman" w:eastAsiaTheme="minorHAnsi" w:hAnsi="Times New Roman" w:cs="Times New Roman"/>
                <w:bCs/>
                <w:lang w:eastAsia="en-US"/>
              </w:rPr>
              <w:instrText xml:space="preserve"> FORMCHECKBOX </w:instrText>
            </w:r>
            <w:r w:rsidRPr="00DF0711">
              <w:rPr>
                <w:rFonts w:ascii="Times New Roman" w:eastAsiaTheme="minorHAnsi" w:hAnsi="Times New Roman" w:cs="Times New Roman"/>
                <w:bCs/>
                <w:lang w:eastAsia="en-US"/>
              </w:rPr>
            </w:r>
            <w:r w:rsidRPr="00DF0711">
              <w:rPr>
                <w:rFonts w:ascii="Times New Roman" w:eastAsiaTheme="minorHAnsi" w:hAnsi="Times New Roman" w:cs="Times New Roman"/>
                <w:bCs/>
                <w:lang w:eastAsia="en-US"/>
              </w:rPr>
              <w:fldChar w:fldCharType="separate"/>
            </w:r>
            <w:r w:rsidRPr="00DF0711">
              <w:rPr>
                <w:rFonts w:ascii="Times New Roman" w:eastAsiaTheme="minorHAnsi" w:hAnsi="Times New Roman" w:cs="Times New Roman"/>
                <w:bCs/>
                <w:lang w:eastAsia="en-US"/>
              </w:rPr>
              <w:fldChar w:fldCharType="end"/>
            </w:r>
            <w:r w:rsidRPr="00DF0711">
              <w:rPr>
                <w:rFonts w:ascii="Times New Roman" w:eastAsiaTheme="minorHAnsi" w:hAnsi="Times New Roman" w:cs="Times New Roman"/>
                <w:bCs/>
                <w:lang w:eastAsia="en-US"/>
              </w:rPr>
              <w:t xml:space="preserve">  </w:t>
            </w:r>
            <w:r w:rsidR="00D90D01" w:rsidRPr="00DF0711">
              <w:rPr>
                <w:rFonts w:ascii="Times New Roman" w:eastAsiaTheme="minorHAnsi" w:hAnsi="Times New Roman" w:cs="Times New Roman"/>
                <w:bCs/>
                <w:lang w:eastAsia="en-US"/>
              </w:rPr>
              <w:t xml:space="preserve">Ne </w:t>
            </w:r>
            <w:r w:rsidRPr="00DF0711">
              <w:rPr>
                <w:rFonts w:ascii="Times New Roman" w:eastAsiaTheme="minorHAnsi" w:hAnsi="Times New Roman" w:cs="Times New Roman"/>
                <w:bCs/>
                <w:lang w:eastAsia="en-US"/>
              </w:rPr>
              <w:t xml:space="preserve"> </w:t>
            </w:r>
          </w:p>
        </w:tc>
      </w:tr>
      <w:tr w:rsidR="00913B92" w:rsidRPr="00DF0711" w14:paraId="6A7B80EE" w14:textId="77777777" w:rsidTr="000950E2">
        <w:trPr>
          <w:trHeight w:hRule="exact" w:val="85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6EDA0548" w14:textId="77777777" w:rsidR="00913B92" w:rsidRPr="00DF0711" w:rsidRDefault="00913B92" w:rsidP="00913B92">
            <w:pPr>
              <w:spacing w:line="240" w:lineRule="auto"/>
              <w:rPr>
                <w:rFonts w:ascii="Times New Roman" w:hAnsi="Times New Roman" w:cs="Times New Roman"/>
                <w:b w:val="0"/>
                <w:lang w:eastAsia="hr-HR"/>
              </w:rPr>
            </w:pPr>
            <w:r w:rsidRPr="00DF0711">
              <w:rPr>
                <w:rFonts w:ascii="Times New Roman" w:eastAsiaTheme="minorHAnsi" w:hAnsi="Times New Roman" w:cs="Times New Roman"/>
                <w:b w:val="0"/>
                <w:lang w:eastAsia="en-US"/>
              </w:rPr>
              <w:t>Korisnik obveznik postupka javne nabave (prema Zakonu o javnoj nabavi):</w:t>
            </w:r>
            <w:r w:rsidRPr="00DF0711">
              <w:rPr>
                <w:rFonts w:ascii="Times New Roman" w:hAnsi="Times New Roman" w:cs="Times New Roman"/>
                <w:b w:val="0"/>
                <w:lang w:eastAsia="hr-HR"/>
              </w:rPr>
              <w:t xml:space="preserve"> </w:t>
            </w:r>
          </w:p>
        </w:tc>
        <w:tc>
          <w:tcPr>
            <w:tcW w:w="6664" w:type="dxa"/>
            <w:gridSpan w:val="24"/>
            <w:shd w:val="clear" w:color="auto" w:fill="DEEAF6" w:themeFill="accent1" w:themeFillTint="33"/>
          </w:tcPr>
          <w:p w14:paraId="3D0993F1" w14:textId="77777777" w:rsidR="00913B92" w:rsidRPr="00DF0711" w:rsidRDefault="00913B92" w:rsidP="00913B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Da</w:t>
            </w:r>
          </w:p>
          <w:p w14:paraId="337D56E6" w14:textId="77777777" w:rsidR="00913B92" w:rsidRPr="00DF0711" w:rsidRDefault="00913B92" w:rsidP="00913B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2"/>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Ne</w:t>
            </w:r>
          </w:p>
        </w:tc>
      </w:tr>
    </w:tbl>
    <w:p w14:paraId="55379F1E" w14:textId="77777777" w:rsidR="00990FB4" w:rsidRPr="00DF0711" w:rsidRDefault="00990FB4" w:rsidP="00332955">
      <w:pPr>
        <w:pStyle w:val="NoSpacing1"/>
        <w:rPr>
          <w:rFonts w:ascii="Times New Roman" w:hAnsi="Times New Roman"/>
        </w:rPr>
      </w:pPr>
    </w:p>
    <w:p w14:paraId="20533EA8" w14:textId="77777777" w:rsidR="00827C7A" w:rsidRPr="00DF0711" w:rsidRDefault="00827C7A" w:rsidP="00332955">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1922B4" w:rsidRPr="00DF0711" w14:paraId="007E5222" w14:textId="77777777" w:rsidTr="00E40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2A1ECC34" w14:textId="33DFF7FC" w:rsidR="001922B4" w:rsidRPr="00DF0711" w:rsidRDefault="00A413C3" w:rsidP="00827C7A">
            <w:pPr>
              <w:shd w:val="clear" w:color="auto" w:fill="DEEAF6" w:themeFill="accent1" w:themeFillTint="33"/>
              <w:spacing w:after="0" w:line="240" w:lineRule="auto"/>
              <w:jc w:val="center"/>
              <w:rPr>
                <w:rFonts w:ascii="Times New Roman" w:eastAsia="Calibri" w:hAnsi="Times New Roman" w:cs="Times New Roman"/>
                <w:b w:val="0"/>
                <w:bCs w:val="0"/>
                <w:color w:val="auto"/>
                <w:lang w:val="hr-HR" w:eastAsia="en-US"/>
              </w:rPr>
            </w:pPr>
            <w:r w:rsidRPr="00DF0711">
              <w:rPr>
                <w:rFonts w:ascii="Times New Roman" w:eastAsia="Calibri" w:hAnsi="Times New Roman" w:cs="Times New Roman"/>
                <w:bCs w:val="0"/>
                <w:color w:val="auto"/>
                <w:lang w:val="hr-HR" w:eastAsia="en-US"/>
              </w:rPr>
              <w:t>1.</w:t>
            </w:r>
            <w:r w:rsidR="00D17853" w:rsidRPr="00DF0711">
              <w:rPr>
                <w:rFonts w:ascii="Times New Roman" w:eastAsia="Calibri" w:hAnsi="Times New Roman" w:cs="Times New Roman"/>
                <w:bCs w:val="0"/>
                <w:color w:val="auto"/>
                <w:lang w:val="hr-HR" w:eastAsia="en-US"/>
              </w:rPr>
              <w:t>2</w:t>
            </w:r>
            <w:r w:rsidRPr="00DF0711">
              <w:rPr>
                <w:rFonts w:ascii="Times New Roman" w:eastAsia="Calibri" w:hAnsi="Times New Roman" w:cs="Times New Roman"/>
                <w:bCs w:val="0"/>
                <w:color w:val="auto"/>
                <w:lang w:val="hr-HR" w:eastAsia="en-US"/>
              </w:rPr>
              <w:t xml:space="preserve">. </w:t>
            </w:r>
            <w:r w:rsidR="001922B4" w:rsidRPr="00DF0711">
              <w:rPr>
                <w:rFonts w:ascii="Times New Roman" w:eastAsia="Calibri" w:hAnsi="Times New Roman" w:cs="Times New Roman"/>
                <w:bCs w:val="0"/>
                <w:color w:val="auto"/>
                <w:lang w:val="hr-HR" w:eastAsia="en-US"/>
              </w:rPr>
              <w:t xml:space="preserve"> Informacija o provedbenim kapacitetima nositelja i</w:t>
            </w:r>
            <w:r w:rsidR="00D17853" w:rsidRPr="00DF0711">
              <w:rPr>
                <w:rFonts w:ascii="Times New Roman" w:eastAsia="Calibri" w:hAnsi="Times New Roman" w:cs="Times New Roman"/>
                <w:b w:val="0"/>
                <w:bCs w:val="0"/>
                <w:color w:val="auto"/>
                <w:lang w:val="hr-HR" w:eastAsia="en-US"/>
              </w:rPr>
              <w:t xml:space="preserve"> </w:t>
            </w:r>
            <w:r w:rsidR="00D17853" w:rsidRPr="00DF0711">
              <w:rPr>
                <w:rFonts w:ascii="Times New Roman" w:eastAsia="Calibri" w:hAnsi="Times New Roman" w:cs="Times New Roman"/>
                <w:color w:val="auto"/>
                <w:lang w:val="hr-HR" w:eastAsia="en-US"/>
              </w:rPr>
              <w:t>opis poslovanja</w:t>
            </w:r>
            <w:r w:rsidR="00D17853" w:rsidRPr="00DF0711">
              <w:rPr>
                <w:rFonts w:ascii="Times New Roman" w:eastAsia="Calibri" w:hAnsi="Times New Roman" w:cs="Times New Roman"/>
                <w:b w:val="0"/>
                <w:bCs w:val="0"/>
                <w:color w:val="auto"/>
                <w:lang w:val="hr-HR" w:eastAsia="en-US"/>
              </w:rPr>
              <w:t xml:space="preserve"> </w:t>
            </w:r>
          </w:p>
          <w:p w14:paraId="7A8CBEEE" w14:textId="2ECD9B9A" w:rsidR="001922B4" w:rsidRPr="00DF0711" w:rsidRDefault="00715CA8" w:rsidP="00827C7A">
            <w:pPr>
              <w:shd w:val="clear" w:color="auto" w:fill="DEEAF6" w:themeFill="accent1" w:themeFillTint="33"/>
              <w:spacing w:after="0" w:line="240" w:lineRule="auto"/>
              <w:jc w:val="both"/>
              <w:rPr>
                <w:rFonts w:ascii="Times New Roman" w:eastAsia="Calibri" w:hAnsi="Times New Roman" w:cs="Times New Roman"/>
                <w:bCs w:val="0"/>
                <w:iCs/>
                <w:color w:val="auto"/>
                <w:lang w:val="hr-HR" w:eastAsia="en-US"/>
              </w:rPr>
            </w:pPr>
            <w:r w:rsidRPr="00DF0711">
              <w:rPr>
                <w:rFonts w:ascii="Times New Roman" w:eastAsia="Calibri" w:hAnsi="Times New Roman" w:cs="Times New Roman"/>
                <w:b w:val="0"/>
                <w:bCs w:val="0"/>
                <w:i/>
                <w:color w:val="auto"/>
                <w:lang w:val="hr-HR" w:eastAsia="en-US"/>
              </w:rPr>
              <w:t xml:space="preserve">   </w:t>
            </w:r>
            <w:r w:rsidR="001922B4" w:rsidRPr="00DF0711">
              <w:rPr>
                <w:rFonts w:ascii="Times New Roman" w:eastAsia="Calibri" w:hAnsi="Times New Roman" w:cs="Times New Roman"/>
                <w:b w:val="0"/>
                <w:bCs w:val="0"/>
                <w:iCs/>
                <w:color w:val="auto"/>
                <w:lang w:val="hr-HR" w:eastAsia="en-US"/>
              </w:rPr>
              <w:t>Opišite:</w:t>
            </w:r>
          </w:p>
          <w:p w14:paraId="63403057" w14:textId="23A6256E" w:rsidR="004E7C7A" w:rsidRPr="00DF0711" w:rsidRDefault="00D17853" w:rsidP="00000B02">
            <w:pPr>
              <w:pStyle w:val="Odlomakpopisa"/>
              <w:numPr>
                <w:ilvl w:val="0"/>
                <w:numId w:val="2"/>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vaše dosadašnje poslovanje, predmet poslovanja</w:t>
            </w:r>
            <w:r w:rsidR="007D15DC" w:rsidRPr="00DF0711">
              <w:rPr>
                <w:rFonts w:ascii="Times New Roman" w:hAnsi="Times New Roman" w:cs="Times New Roman"/>
                <w:b w:val="0"/>
                <w:bCs w:val="0"/>
                <w:iCs/>
                <w:color w:val="auto"/>
                <w:lang w:val="hr-HR"/>
              </w:rPr>
              <w:t xml:space="preserve"> (čime se bavite)</w:t>
            </w:r>
            <w:r w:rsidRPr="00DF0711">
              <w:rPr>
                <w:rFonts w:ascii="Times New Roman" w:hAnsi="Times New Roman" w:cs="Times New Roman"/>
                <w:b w:val="0"/>
                <w:bCs w:val="0"/>
                <w:iCs/>
                <w:color w:val="auto"/>
                <w:lang w:val="hr-HR"/>
              </w:rPr>
              <w:t xml:space="preserve"> i koliko dug</w:t>
            </w:r>
            <w:r w:rsidR="008B7424" w:rsidRPr="00DF0711">
              <w:rPr>
                <w:rFonts w:ascii="Times New Roman" w:hAnsi="Times New Roman" w:cs="Times New Roman"/>
                <w:b w:val="0"/>
                <w:bCs w:val="0"/>
                <w:iCs/>
                <w:color w:val="auto"/>
                <w:lang w:val="hr-HR"/>
              </w:rPr>
              <w:t>o</w:t>
            </w:r>
            <w:r w:rsidR="004941A3">
              <w:rPr>
                <w:rFonts w:ascii="Times New Roman" w:hAnsi="Times New Roman" w:cs="Times New Roman"/>
                <w:b w:val="0"/>
                <w:bCs w:val="0"/>
                <w:iCs/>
                <w:color w:val="auto"/>
                <w:lang w:val="hr-HR"/>
              </w:rPr>
              <w:t xml:space="preserve"> </w:t>
            </w:r>
            <w:r w:rsidR="00A04122" w:rsidRPr="00DF0711">
              <w:rPr>
                <w:rFonts w:ascii="Times New Roman" w:hAnsi="Times New Roman" w:cs="Times New Roman"/>
                <w:b w:val="0"/>
                <w:bCs w:val="0"/>
                <w:iCs/>
                <w:color w:val="auto"/>
                <w:lang w:val="hr-HR"/>
              </w:rPr>
              <w:t>?</w:t>
            </w:r>
          </w:p>
          <w:p w14:paraId="6C849A65" w14:textId="73EF10AE" w:rsidR="008B7424" w:rsidRPr="00DF0711" w:rsidRDefault="008B7424" w:rsidP="00000B02">
            <w:pPr>
              <w:pStyle w:val="Odlomakpopisa"/>
              <w:numPr>
                <w:ilvl w:val="0"/>
                <w:numId w:val="2"/>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š</w:t>
            </w:r>
            <w:r w:rsidR="00D17853" w:rsidRPr="00DF0711">
              <w:rPr>
                <w:rFonts w:ascii="Times New Roman" w:hAnsi="Times New Roman" w:cs="Times New Roman"/>
                <w:b w:val="0"/>
                <w:bCs w:val="0"/>
                <w:iCs/>
                <w:color w:val="auto"/>
                <w:lang w:val="hr-HR"/>
              </w:rPr>
              <w:t>to uzgajate/lovite</w:t>
            </w:r>
            <w:r w:rsidR="007D15DC" w:rsidRPr="00DF0711">
              <w:rPr>
                <w:rFonts w:ascii="Times New Roman" w:hAnsi="Times New Roman" w:cs="Times New Roman"/>
                <w:b w:val="0"/>
                <w:bCs w:val="0"/>
                <w:iCs/>
                <w:color w:val="auto"/>
                <w:lang w:val="hr-HR"/>
              </w:rPr>
              <w:t>/prerađujete/</w:t>
            </w:r>
            <w:r w:rsidR="00D17853" w:rsidRPr="00DF0711">
              <w:rPr>
                <w:rFonts w:ascii="Times New Roman" w:hAnsi="Times New Roman" w:cs="Times New Roman"/>
                <w:b w:val="0"/>
                <w:bCs w:val="0"/>
                <w:iCs/>
                <w:color w:val="auto"/>
                <w:lang w:val="hr-HR"/>
              </w:rPr>
              <w:t xml:space="preserve"> proizvodite</w:t>
            </w:r>
            <w:r w:rsidR="004941A3">
              <w:rPr>
                <w:rFonts w:ascii="Times New Roman" w:hAnsi="Times New Roman" w:cs="Times New Roman"/>
                <w:b w:val="0"/>
                <w:bCs w:val="0"/>
                <w:iCs/>
                <w:color w:val="auto"/>
                <w:lang w:val="hr-HR"/>
              </w:rPr>
              <w:t xml:space="preserve"> </w:t>
            </w:r>
            <w:r w:rsidR="00583097" w:rsidRPr="00DF0711">
              <w:rPr>
                <w:rFonts w:ascii="Times New Roman" w:hAnsi="Times New Roman" w:cs="Times New Roman"/>
                <w:b w:val="0"/>
                <w:bCs w:val="0"/>
                <w:iCs/>
                <w:color w:val="auto"/>
                <w:lang w:val="hr-HR"/>
              </w:rPr>
              <w:t xml:space="preserve">? </w:t>
            </w:r>
            <w:r w:rsidR="007D15DC" w:rsidRPr="00DF0711">
              <w:rPr>
                <w:rFonts w:ascii="Times New Roman" w:hAnsi="Times New Roman" w:cs="Times New Roman"/>
                <w:b w:val="0"/>
                <w:bCs w:val="0"/>
                <w:iCs/>
                <w:color w:val="auto"/>
                <w:lang w:val="hr-HR"/>
              </w:rPr>
              <w:t xml:space="preserve">Ukratko opišite Vaše proizvode ribarstva i akvakulture, navedite količine prodaje, prodajne cijene po jedinici i sl. </w:t>
            </w:r>
            <w:r w:rsidR="00D17853" w:rsidRPr="00DF0711">
              <w:rPr>
                <w:rFonts w:ascii="Times New Roman" w:hAnsi="Times New Roman" w:cs="Times New Roman"/>
                <w:b w:val="0"/>
                <w:bCs w:val="0"/>
                <w:iCs/>
                <w:color w:val="auto"/>
                <w:lang w:val="hr-HR"/>
              </w:rPr>
              <w:t>(ukoliko je primjen</w:t>
            </w:r>
            <w:r w:rsidR="007D15DC" w:rsidRPr="00DF0711">
              <w:rPr>
                <w:rFonts w:ascii="Times New Roman" w:hAnsi="Times New Roman" w:cs="Times New Roman"/>
                <w:b w:val="0"/>
                <w:bCs w:val="0"/>
                <w:iCs/>
                <w:color w:val="auto"/>
                <w:lang w:val="hr-HR"/>
              </w:rPr>
              <w:t>j</w:t>
            </w:r>
            <w:r w:rsidR="00D17853" w:rsidRPr="00DF0711">
              <w:rPr>
                <w:rFonts w:ascii="Times New Roman" w:hAnsi="Times New Roman" w:cs="Times New Roman"/>
                <w:b w:val="0"/>
                <w:bCs w:val="0"/>
                <w:iCs/>
                <w:color w:val="auto"/>
                <w:lang w:val="hr-HR"/>
              </w:rPr>
              <w:t>ivo podaci moraju biti usklađeni s obrascem 1.C.</w:t>
            </w:r>
            <w:r w:rsidR="007D15DC" w:rsidRPr="00DF0711">
              <w:rPr>
                <w:rFonts w:ascii="Times New Roman" w:hAnsi="Times New Roman" w:cs="Times New Roman"/>
                <w:b w:val="0"/>
                <w:bCs w:val="0"/>
                <w:iCs/>
                <w:color w:val="auto"/>
                <w:lang w:val="hr-HR"/>
              </w:rPr>
              <w:t xml:space="preserve">) </w:t>
            </w:r>
          </w:p>
          <w:p w14:paraId="59765386" w14:textId="32395457" w:rsidR="00715CA8" w:rsidRPr="00DF0711" w:rsidRDefault="00715CA8" w:rsidP="00000B02">
            <w:pPr>
              <w:pStyle w:val="Odlomakpopisa"/>
              <w:numPr>
                <w:ilvl w:val="0"/>
                <w:numId w:val="2"/>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navedite dosadašnja iskustva u provedbi sličnih projekata</w:t>
            </w:r>
            <w:r w:rsidR="00CB39B1" w:rsidRPr="00DF0711">
              <w:rPr>
                <w:rFonts w:ascii="Times New Roman" w:hAnsi="Times New Roman" w:cs="Times New Roman"/>
                <w:b w:val="0"/>
                <w:bCs w:val="0"/>
                <w:iCs/>
                <w:color w:val="auto"/>
                <w:lang w:val="hr-HR"/>
              </w:rPr>
              <w:t xml:space="preserve"> ?</w:t>
            </w:r>
          </w:p>
          <w:p w14:paraId="5AB1E1F8" w14:textId="6617DE56" w:rsidR="001922B4" w:rsidRPr="00DF0711" w:rsidRDefault="007D15DC" w:rsidP="00000B02">
            <w:pPr>
              <w:pStyle w:val="NoSpacing1"/>
              <w:numPr>
                <w:ilvl w:val="0"/>
                <w:numId w:val="2"/>
              </w:numPr>
              <w:shd w:val="clear" w:color="auto" w:fill="DEEAF6" w:themeFill="accent1" w:themeFillTint="33"/>
              <w:jc w:val="both"/>
              <w:rPr>
                <w:rFonts w:ascii="Times New Roman" w:hAnsi="Times New Roman" w:cs="Times New Roman"/>
                <w:b w:val="0"/>
                <w:bCs w:val="0"/>
                <w:iCs/>
                <w:color w:val="auto"/>
                <w:lang w:val="hr-HR"/>
              </w:rPr>
            </w:pPr>
            <w:r w:rsidRPr="00DF0711">
              <w:rPr>
                <w:rFonts w:ascii="Times New Roman" w:hAnsi="Times New Roman" w:cs="Times New Roman"/>
                <w:b w:val="0"/>
                <w:bCs w:val="0"/>
                <w:iCs/>
                <w:color w:val="auto"/>
                <w:lang w:val="hr-HR"/>
              </w:rPr>
              <w:t xml:space="preserve">navedite </w:t>
            </w:r>
            <w:r w:rsidR="00A413C3" w:rsidRPr="00DF0711">
              <w:rPr>
                <w:rFonts w:ascii="Times New Roman" w:hAnsi="Times New Roman" w:cs="Times New Roman"/>
                <w:b w:val="0"/>
                <w:bCs w:val="0"/>
                <w:iCs/>
                <w:color w:val="auto"/>
                <w:lang w:val="hr-HR"/>
              </w:rPr>
              <w:t>a</w:t>
            </w:r>
            <w:r w:rsidR="001922B4" w:rsidRPr="00DF0711">
              <w:rPr>
                <w:rFonts w:ascii="Times New Roman" w:hAnsi="Times New Roman" w:cs="Times New Roman"/>
                <w:b w:val="0"/>
                <w:bCs w:val="0"/>
                <w:iCs/>
                <w:color w:val="auto"/>
                <w:lang w:val="hr-HR"/>
              </w:rPr>
              <w:t xml:space="preserve">dministrativne kapacitete </w:t>
            </w:r>
            <w:r w:rsidRPr="00DF0711">
              <w:rPr>
                <w:rFonts w:ascii="Times New Roman" w:hAnsi="Times New Roman" w:cs="Times New Roman"/>
                <w:b w:val="0"/>
                <w:bCs w:val="0"/>
                <w:iCs/>
                <w:color w:val="auto"/>
                <w:lang w:val="hr-HR"/>
              </w:rPr>
              <w:t xml:space="preserve">- </w:t>
            </w:r>
            <w:r w:rsidR="001922B4" w:rsidRPr="00DF0711">
              <w:rPr>
                <w:rFonts w:ascii="Times New Roman" w:hAnsi="Times New Roman" w:cs="Times New Roman"/>
                <w:b w:val="0"/>
                <w:bCs w:val="0"/>
                <w:iCs/>
                <w:color w:val="auto"/>
                <w:lang w:val="hr-HR"/>
              </w:rPr>
              <w:t xml:space="preserve">broj </w:t>
            </w:r>
            <w:r w:rsidRPr="00DF0711">
              <w:rPr>
                <w:rFonts w:ascii="Times New Roman" w:hAnsi="Times New Roman" w:cs="Times New Roman"/>
                <w:b w:val="0"/>
                <w:bCs w:val="0"/>
                <w:iCs/>
                <w:color w:val="auto"/>
                <w:lang w:val="hr-HR"/>
              </w:rPr>
              <w:t>zaposlenih, s</w:t>
            </w:r>
            <w:r w:rsidR="001922B4" w:rsidRPr="00DF0711">
              <w:rPr>
                <w:rFonts w:ascii="Times New Roman" w:hAnsi="Times New Roman" w:cs="Times New Roman"/>
                <w:b w:val="0"/>
                <w:bCs w:val="0"/>
                <w:iCs/>
                <w:color w:val="auto"/>
                <w:lang w:val="hr-HR"/>
              </w:rPr>
              <w:t>tručne kvalifikacije</w:t>
            </w:r>
            <w:r w:rsidRPr="00DF0711">
              <w:rPr>
                <w:rFonts w:ascii="Times New Roman" w:hAnsi="Times New Roman" w:cs="Times New Roman"/>
                <w:b w:val="0"/>
                <w:bCs w:val="0"/>
                <w:iCs/>
                <w:color w:val="auto"/>
                <w:lang w:val="hr-HR"/>
              </w:rPr>
              <w:t xml:space="preserve"> i slično</w:t>
            </w:r>
            <w:r w:rsidR="00CB39B1" w:rsidRPr="00DF0711">
              <w:rPr>
                <w:rFonts w:ascii="Times New Roman" w:hAnsi="Times New Roman" w:cs="Times New Roman"/>
                <w:b w:val="0"/>
                <w:bCs w:val="0"/>
                <w:iCs/>
                <w:color w:val="auto"/>
                <w:lang w:val="hr-HR"/>
              </w:rPr>
              <w:t xml:space="preserve"> ?</w:t>
            </w:r>
            <w:r w:rsidR="001922B4" w:rsidRPr="00DF0711">
              <w:rPr>
                <w:rFonts w:ascii="Times New Roman" w:hAnsi="Times New Roman" w:cs="Times New Roman"/>
                <w:b w:val="0"/>
                <w:bCs w:val="0"/>
                <w:iCs/>
                <w:color w:val="auto"/>
                <w:lang w:val="hr-HR"/>
              </w:rPr>
              <w:t xml:space="preserve"> </w:t>
            </w:r>
          </w:p>
          <w:p w14:paraId="148D017A" w14:textId="731A14FD" w:rsidR="00E3078C" w:rsidRPr="00DF0711" w:rsidRDefault="00E3078C" w:rsidP="00E3078C">
            <w:pPr>
              <w:pStyle w:val="NoSpacing1"/>
              <w:shd w:val="clear" w:color="auto" w:fill="DEEAF6" w:themeFill="accent1" w:themeFillTint="33"/>
              <w:jc w:val="both"/>
              <w:rPr>
                <w:rFonts w:ascii="Times New Roman" w:hAnsi="Times New Roman" w:cs="Times New Roman"/>
                <w:b w:val="0"/>
                <w:bCs w:val="0"/>
                <w:i/>
                <w:color w:val="auto"/>
                <w:lang w:val="hr-HR"/>
              </w:rPr>
            </w:pPr>
            <w:r w:rsidRPr="00DF0711">
              <w:rPr>
                <w:rFonts w:ascii="Times New Roman" w:hAnsi="Times New Roman" w:cs="Times New Roman"/>
                <w:b w:val="0"/>
                <w:bCs w:val="0"/>
                <w:iCs/>
                <w:color w:val="auto"/>
                <w:lang w:val="hr-HR"/>
              </w:rPr>
              <w:t>Nositelj projekta može pružiti i dodatne informacije ukoliko smatra da su relevantne za prijavu projekta</w:t>
            </w:r>
            <w:r w:rsidRPr="00DF0711">
              <w:rPr>
                <w:rFonts w:ascii="Times New Roman" w:hAnsi="Times New Roman" w:cs="Times New Roman"/>
                <w:b w:val="0"/>
                <w:bCs w:val="0"/>
                <w:i/>
                <w:color w:val="auto"/>
                <w:lang w:val="hr-HR"/>
              </w:rPr>
              <w:t>.</w:t>
            </w:r>
          </w:p>
        </w:tc>
      </w:tr>
      <w:tr w:rsidR="001922B4" w:rsidRPr="00DF0711" w14:paraId="30833D97" w14:textId="77777777" w:rsidTr="00E4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0921874B" w14:textId="77777777" w:rsidR="001922B4" w:rsidRPr="00DF0711" w:rsidRDefault="001922B4" w:rsidP="009942E9">
            <w:pPr>
              <w:pStyle w:val="NoSpacing1"/>
              <w:rPr>
                <w:rFonts w:ascii="Times New Roman" w:hAnsi="Times New Roman" w:cs="Times New Roman"/>
                <w:lang w:val="hr-HR"/>
              </w:rPr>
            </w:pPr>
          </w:p>
          <w:p w14:paraId="665010C7" w14:textId="77777777" w:rsidR="001922B4" w:rsidRPr="00DF0711" w:rsidRDefault="001922B4" w:rsidP="00E40A15">
            <w:pPr>
              <w:pStyle w:val="NoSpacing1"/>
              <w:shd w:val="clear" w:color="auto" w:fill="FFFFFF" w:themeFill="background1"/>
              <w:rPr>
                <w:rFonts w:ascii="Times New Roman" w:hAnsi="Times New Roman" w:cs="Times New Roman"/>
                <w:lang w:val="hr-HR"/>
              </w:rPr>
            </w:pPr>
          </w:p>
          <w:p w14:paraId="3E14E894" w14:textId="77777777" w:rsidR="004A51D7" w:rsidRPr="00DF0711" w:rsidRDefault="004A51D7" w:rsidP="009942E9">
            <w:pPr>
              <w:pStyle w:val="NoSpacing1"/>
              <w:rPr>
                <w:rFonts w:ascii="Times New Roman" w:hAnsi="Times New Roman" w:cs="Times New Roman"/>
                <w:lang w:val="hr-HR"/>
              </w:rPr>
            </w:pPr>
          </w:p>
          <w:p w14:paraId="4B4C8FBC" w14:textId="77777777" w:rsidR="00583097" w:rsidRPr="00DF0711" w:rsidRDefault="00583097" w:rsidP="009942E9">
            <w:pPr>
              <w:pStyle w:val="NoSpacing1"/>
              <w:rPr>
                <w:rFonts w:ascii="Times New Roman" w:hAnsi="Times New Roman" w:cs="Times New Roman"/>
                <w:lang w:val="hr-HR"/>
              </w:rPr>
            </w:pPr>
          </w:p>
          <w:p w14:paraId="588ADA41" w14:textId="77777777" w:rsidR="00583097" w:rsidRPr="00DF0711" w:rsidRDefault="00583097" w:rsidP="009942E9">
            <w:pPr>
              <w:pStyle w:val="NoSpacing1"/>
              <w:rPr>
                <w:rFonts w:ascii="Times New Roman" w:hAnsi="Times New Roman" w:cs="Times New Roman"/>
                <w:lang w:val="hr-HR"/>
              </w:rPr>
            </w:pPr>
          </w:p>
          <w:p w14:paraId="763CCEAE" w14:textId="77777777" w:rsidR="00583097" w:rsidRPr="00DF0711" w:rsidRDefault="00583097" w:rsidP="009942E9">
            <w:pPr>
              <w:pStyle w:val="NoSpacing1"/>
              <w:rPr>
                <w:rFonts w:ascii="Times New Roman" w:hAnsi="Times New Roman" w:cs="Times New Roman"/>
                <w:lang w:val="hr-HR"/>
              </w:rPr>
            </w:pPr>
          </w:p>
          <w:p w14:paraId="064786A4" w14:textId="77777777" w:rsidR="00583097" w:rsidRPr="00DF0711" w:rsidRDefault="00583097" w:rsidP="009942E9">
            <w:pPr>
              <w:pStyle w:val="NoSpacing1"/>
              <w:rPr>
                <w:rFonts w:ascii="Times New Roman" w:hAnsi="Times New Roman" w:cs="Times New Roman"/>
                <w:b w:val="0"/>
                <w:bCs w:val="0"/>
                <w:lang w:val="hr-HR"/>
              </w:rPr>
            </w:pPr>
          </w:p>
          <w:p w14:paraId="28A0810B" w14:textId="77777777" w:rsidR="004A51D7" w:rsidRPr="00DF0711" w:rsidRDefault="004A51D7" w:rsidP="009942E9">
            <w:pPr>
              <w:pStyle w:val="NoSpacing1"/>
              <w:rPr>
                <w:rFonts w:ascii="Times New Roman" w:hAnsi="Times New Roman" w:cs="Times New Roman"/>
                <w:lang w:val="hr-HR"/>
              </w:rPr>
            </w:pPr>
          </w:p>
        </w:tc>
      </w:tr>
    </w:tbl>
    <w:p w14:paraId="4EB77F32" w14:textId="77777777" w:rsidR="00F03832" w:rsidRPr="00DF0711" w:rsidRDefault="00F03832" w:rsidP="00332955">
      <w:pPr>
        <w:pStyle w:val="NoSpacing1"/>
        <w:rPr>
          <w:rFonts w:ascii="Times New Roman" w:hAnsi="Times New Roman"/>
        </w:rPr>
      </w:pPr>
    </w:p>
    <w:p w14:paraId="491A89A5" w14:textId="77777777" w:rsidR="001922B4" w:rsidRPr="00DF0711" w:rsidRDefault="001922B4" w:rsidP="00332955">
      <w:pPr>
        <w:pStyle w:val="NoSpacing1"/>
        <w:rPr>
          <w:rFonts w:ascii="Times New Roman" w:hAnsi="Times New Roman"/>
        </w:rPr>
      </w:pPr>
    </w:p>
    <w:p w14:paraId="5509BBC1" w14:textId="2E62BDC7" w:rsidR="005B55E4" w:rsidRPr="00DF0711" w:rsidRDefault="007B0CA8" w:rsidP="00BE4CCC">
      <w:pPr>
        <w:pStyle w:val="NoSpacing1"/>
        <w:numPr>
          <w:ilvl w:val="0"/>
          <w:numId w:val="1"/>
        </w:numPr>
        <w:rPr>
          <w:rFonts w:ascii="Times New Roman" w:hAnsi="Times New Roman"/>
          <w:b/>
        </w:rPr>
      </w:pPr>
      <w:r w:rsidRPr="00DF0711">
        <w:rPr>
          <w:rFonts w:ascii="Times New Roman" w:hAnsi="Times New Roman"/>
          <w:b/>
        </w:rPr>
        <w:t xml:space="preserve">PODACI O PROJEKTU </w:t>
      </w:r>
    </w:p>
    <w:tbl>
      <w:tblPr>
        <w:tblStyle w:val="Tabelamrea4poudarek11"/>
        <w:tblW w:w="9923" w:type="dxa"/>
        <w:tblInd w:w="-5" w:type="dxa"/>
        <w:tblLook w:val="04A0" w:firstRow="1" w:lastRow="0" w:firstColumn="1" w:lastColumn="0" w:noHBand="0" w:noVBand="1"/>
      </w:tblPr>
      <w:tblGrid>
        <w:gridCol w:w="7655"/>
        <w:gridCol w:w="2268"/>
      </w:tblGrid>
      <w:tr w:rsidR="005B55E4" w:rsidRPr="00DF0711" w14:paraId="33A62647" w14:textId="77777777" w:rsidTr="00A91D35">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EEAF6" w:themeFill="accent1" w:themeFillTint="33"/>
          </w:tcPr>
          <w:p w14:paraId="2D9B234E" w14:textId="5FF1BF6E" w:rsidR="005B55E4" w:rsidRPr="00DF0711" w:rsidRDefault="005B55E4" w:rsidP="00A91D35">
            <w:pPr>
              <w:pStyle w:val="Bezproreda"/>
              <w:numPr>
                <w:ilvl w:val="1"/>
                <w:numId w:val="1"/>
              </w:numPr>
              <w:spacing w:before="0"/>
              <w:ind w:left="313" w:firstLine="8"/>
              <w:rPr>
                <w:rFonts w:ascii="Times New Roman" w:hAnsi="Times New Roman" w:cs="Times New Roman"/>
                <w:color w:val="auto"/>
                <w:lang w:val="hr-HR"/>
              </w:rPr>
            </w:pPr>
            <w:r w:rsidRPr="00DF0711">
              <w:rPr>
                <w:rFonts w:ascii="Times New Roman" w:hAnsi="Times New Roman" w:cs="Times New Roman"/>
                <w:color w:val="auto"/>
                <w:lang w:val="hr-HR"/>
              </w:rPr>
              <w:t xml:space="preserve"> Naziv projekta </w:t>
            </w:r>
          </w:p>
        </w:tc>
      </w:tr>
      <w:tr w:rsidR="007B0CA8" w:rsidRPr="00DF0711" w14:paraId="03E2EF27" w14:textId="77777777" w:rsidTr="00A91D3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FFFFFF" w:themeFill="background1"/>
          </w:tcPr>
          <w:p w14:paraId="2BE39FE1" w14:textId="77777777" w:rsidR="007B0CA8" w:rsidRPr="00DF0711" w:rsidRDefault="007B0CA8" w:rsidP="009942E9">
            <w:pPr>
              <w:pStyle w:val="Bezproreda"/>
              <w:spacing w:before="0"/>
              <w:rPr>
                <w:rFonts w:ascii="Times New Roman" w:hAnsi="Times New Roman" w:cs="Times New Roman"/>
                <w:b w:val="0"/>
                <w:bCs w:val="0"/>
                <w:lang w:val="hr-HR"/>
              </w:rPr>
            </w:pPr>
            <w:bookmarkStart w:id="2" w:name="_Hlk192659807"/>
          </w:p>
          <w:p w14:paraId="56793B40" w14:textId="77777777" w:rsidR="007B0CA8" w:rsidRPr="00DF0711" w:rsidRDefault="007B0CA8" w:rsidP="009942E9">
            <w:pPr>
              <w:pStyle w:val="Bezproreda"/>
              <w:spacing w:before="0"/>
              <w:rPr>
                <w:rFonts w:ascii="Times New Roman" w:hAnsi="Times New Roman" w:cs="Times New Roman"/>
                <w:lang w:val="hr-HR"/>
              </w:rPr>
            </w:pPr>
          </w:p>
        </w:tc>
      </w:tr>
      <w:bookmarkEnd w:id="2"/>
      <w:tr w:rsidR="007B0CA8" w:rsidRPr="00DF0711" w14:paraId="068D8CCF" w14:textId="77777777" w:rsidTr="00A91D35">
        <w:trPr>
          <w:trHeight w:val="340"/>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EEAF6" w:themeFill="accent1" w:themeFillTint="33"/>
          </w:tcPr>
          <w:p w14:paraId="33FD6A09" w14:textId="118FC907" w:rsidR="007B0CA8" w:rsidRPr="00DF0711" w:rsidRDefault="007B0CA8" w:rsidP="00997588">
            <w:pPr>
              <w:pStyle w:val="Bezproreda"/>
              <w:numPr>
                <w:ilvl w:val="1"/>
                <w:numId w:val="1"/>
              </w:numPr>
              <w:spacing w:before="0"/>
              <w:rPr>
                <w:rFonts w:ascii="Times New Roman" w:hAnsi="Times New Roman" w:cs="Times New Roman"/>
                <w:lang w:val="hr-HR"/>
              </w:rPr>
            </w:pPr>
            <w:r w:rsidRPr="00DF0711">
              <w:rPr>
                <w:rFonts w:ascii="Times New Roman" w:hAnsi="Times New Roman" w:cs="Times New Roman"/>
                <w:lang w:val="hr-HR"/>
              </w:rPr>
              <w:t xml:space="preserve"> Planirano vrijeme provedbe projekta</w:t>
            </w:r>
          </w:p>
          <w:p w14:paraId="1BD99DF5" w14:textId="7247427F" w:rsidR="007B0CA8" w:rsidRPr="00DF0711" w:rsidRDefault="007B0CA8" w:rsidP="009942E9">
            <w:pPr>
              <w:pStyle w:val="Bezproreda"/>
              <w:spacing w:before="0"/>
              <w:jc w:val="both"/>
              <w:rPr>
                <w:rFonts w:ascii="Times New Roman" w:hAnsi="Times New Roman" w:cs="Times New Roman"/>
                <w:b w:val="0"/>
                <w:i/>
                <w:lang w:val="hr-HR"/>
              </w:rPr>
            </w:pPr>
          </w:p>
        </w:tc>
      </w:tr>
      <w:tr w:rsidR="007B0CA8" w:rsidRPr="00DF0711" w14:paraId="1C00C2E0" w14:textId="77777777" w:rsidTr="007B58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55" w:type="dxa"/>
          </w:tcPr>
          <w:p w14:paraId="11E2D67F" w14:textId="32CF0004" w:rsidR="007B0CA8" w:rsidRPr="00DF0711" w:rsidRDefault="007B0CA8" w:rsidP="009942E9">
            <w:pPr>
              <w:pStyle w:val="Bezproreda"/>
              <w:spacing w:before="0"/>
              <w:rPr>
                <w:rFonts w:ascii="Times New Roman" w:hAnsi="Times New Roman" w:cs="Times New Roman"/>
                <w:b w:val="0"/>
                <w:lang w:val="hr-HR"/>
              </w:rPr>
            </w:pPr>
            <w:r w:rsidRPr="00DF0711">
              <w:rPr>
                <w:rFonts w:ascii="Times New Roman" w:hAnsi="Times New Roman" w:cs="Times New Roman"/>
                <w:b w:val="0"/>
                <w:bCs w:val="0"/>
                <w:lang w:val="hr-HR"/>
              </w:rPr>
              <w:t xml:space="preserve">Početak projekta </w:t>
            </w:r>
            <w:r w:rsidRPr="00DF0711">
              <w:rPr>
                <w:rFonts w:ascii="Times New Roman" w:hAnsi="Times New Roman" w:cs="Times New Roman"/>
                <w:b w:val="0"/>
                <w:lang w:val="hr-HR"/>
              </w:rPr>
              <w:t>(mjesec, godina)</w:t>
            </w:r>
          </w:p>
        </w:tc>
        <w:tc>
          <w:tcPr>
            <w:tcW w:w="2268" w:type="dxa"/>
          </w:tcPr>
          <w:p w14:paraId="58854DB5" w14:textId="3CB97058" w:rsidR="007B0CA8" w:rsidRPr="00DF0711" w:rsidRDefault="007B0CA8" w:rsidP="009942E9">
            <w:pPr>
              <w:pStyle w:val="Bezproreda"/>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hr-HR"/>
              </w:rPr>
            </w:pPr>
            <w:r w:rsidRPr="00DF0711">
              <w:rPr>
                <w:rFonts w:ascii="Times New Roman" w:hAnsi="Times New Roman" w:cs="Times New Roman"/>
                <w:b/>
                <w:lang w:val="hr-HR"/>
              </w:rPr>
              <w:t xml:space="preserve"> </w:t>
            </w:r>
            <w:r w:rsidRPr="00DF0711">
              <w:rPr>
                <w:rFonts w:ascii="Times New Roman" w:hAnsi="Times New Roman" w:cs="Times New Roman"/>
                <w:bCs/>
                <w:lang w:val="hr-HR"/>
              </w:rPr>
              <w:t>Završetak</w:t>
            </w:r>
            <w:r w:rsidR="000A6E27" w:rsidRPr="00DF0711">
              <w:rPr>
                <w:rFonts w:ascii="Times New Roman" w:hAnsi="Times New Roman" w:cs="Times New Roman"/>
                <w:bCs/>
                <w:lang w:val="hr-HR"/>
              </w:rPr>
              <w:t xml:space="preserve"> </w:t>
            </w:r>
            <w:r w:rsidRPr="00DF0711">
              <w:rPr>
                <w:rFonts w:ascii="Times New Roman" w:hAnsi="Times New Roman" w:cs="Times New Roman"/>
                <w:bCs/>
                <w:lang w:val="hr-HR"/>
              </w:rPr>
              <w:t xml:space="preserve">projekta (mjesec, godina) </w:t>
            </w:r>
          </w:p>
          <w:p w14:paraId="451043AB" w14:textId="29838904" w:rsidR="007B0CA8" w:rsidRPr="00DF0711" w:rsidRDefault="007B0CA8" w:rsidP="009942E9">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7B0CA8" w:rsidRPr="00DF0711" w14:paraId="5C289A49" w14:textId="77777777" w:rsidTr="007B5817">
        <w:trPr>
          <w:trHeight w:val="436"/>
        </w:trPr>
        <w:tc>
          <w:tcPr>
            <w:cnfStyle w:val="001000000000" w:firstRow="0" w:lastRow="0" w:firstColumn="1" w:lastColumn="0" w:oddVBand="0" w:evenVBand="0" w:oddHBand="0" w:evenHBand="0" w:firstRowFirstColumn="0" w:firstRowLastColumn="0" w:lastRowFirstColumn="0" w:lastRowLastColumn="0"/>
            <w:tcW w:w="7655" w:type="dxa"/>
          </w:tcPr>
          <w:p w14:paraId="6440D75A" w14:textId="77777777" w:rsidR="007B0CA8" w:rsidRPr="00DF0711" w:rsidRDefault="007B0CA8" w:rsidP="009942E9">
            <w:pPr>
              <w:pStyle w:val="Bezproreda"/>
              <w:rPr>
                <w:rFonts w:ascii="Times New Roman" w:hAnsi="Times New Roman" w:cs="Times New Roman"/>
                <w:lang w:val="hr-HR"/>
              </w:rPr>
            </w:pPr>
          </w:p>
        </w:tc>
        <w:tc>
          <w:tcPr>
            <w:tcW w:w="2268" w:type="dxa"/>
          </w:tcPr>
          <w:p w14:paraId="26927894" w14:textId="77777777" w:rsidR="007B0CA8" w:rsidRPr="00DF0711" w:rsidRDefault="007B0CA8" w:rsidP="009942E9">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1F14B1" w:rsidRPr="00DF0711" w14:paraId="16CE0E1F" w14:textId="77777777" w:rsidTr="007B581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655" w:type="dxa"/>
          </w:tcPr>
          <w:p w14:paraId="7A3E436A" w14:textId="77777777" w:rsidR="007B0CA8" w:rsidRPr="00DF0711" w:rsidRDefault="007B0CA8" w:rsidP="007B5817">
            <w:pPr>
              <w:pStyle w:val="Bezproreda"/>
              <w:numPr>
                <w:ilvl w:val="1"/>
                <w:numId w:val="1"/>
              </w:numPr>
              <w:shd w:val="clear" w:color="auto" w:fill="DEEAF6" w:themeFill="accent1" w:themeFillTint="33"/>
              <w:spacing w:before="0"/>
              <w:jc w:val="both"/>
              <w:rPr>
                <w:rFonts w:ascii="Times New Roman" w:hAnsi="Times New Roman" w:cs="Times New Roman"/>
                <w:lang w:val="hr-HR"/>
              </w:rPr>
            </w:pPr>
            <w:bookmarkStart w:id="3" w:name="_Hlk192599100"/>
            <w:r w:rsidRPr="00DF0711">
              <w:rPr>
                <w:rFonts w:ascii="Times New Roman" w:hAnsi="Times New Roman" w:cs="Times New Roman"/>
                <w:lang w:val="hr-HR"/>
              </w:rPr>
              <w:lastRenderedPageBreak/>
              <w:t xml:space="preserve"> Da li je projekt fizički završen ili u cijelosti proveden u trenutku podnošenja prijave na FLAG-natječaj? </w:t>
            </w:r>
          </w:p>
          <w:p w14:paraId="2A613156" w14:textId="77777777" w:rsidR="007B0CA8" w:rsidRPr="00DF0711" w:rsidRDefault="007B0CA8" w:rsidP="007B5817">
            <w:pPr>
              <w:pStyle w:val="Bezproreda"/>
              <w:shd w:val="clear" w:color="auto" w:fill="DEEAF6" w:themeFill="accent1" w:themeFillTint="33"/>
              <w:spacing w:before="0"/>
              <w:jc w:val="both"/>
              <w:rPr>
                <w:rFonts w:ascii="Times New Roman" w:hAnsi="Times New Roman" w:cs="Times New Roman"/>
                <w:b w:val="0"/>
                <w:lang w:val="hr-HR"/>
              </w:rPr>
            </w:pPr>
            <w:r w:rsidRPr="00DF0711">
              <w:rPr>
                <w:rFonts w:ascii="Times New Roman" w:hAnsi="Times New Roman" w:cs="Times New Roman"/>
                <w:b w:val="0"/>
                <w:i/>
                <w:lang w:val="hr-HR"/>
              </w:rPr>
              <w:t>NAPOMENA: Projekt ne smije biti fizički završen ili u cijelosti proveden u</w:t>
            </w:r>
            <w:r w:rsidRPr="00DF0711">
              <w:rPr>
                <w:rFonts w:ascii="Times New Roman" w:hAnsi="Times New Roman" w:cs="Times New Roman"/>
                <w:lang w:val="hr-HR"/>
              </w:rPr>
              <w:t xml:space="preserve"> </w:t>
            </w:r>
            <w:r w:rsidRPr="00DF0711">
              <w:rPr>
                <w:rFonts w:ascii="Times New Roman" w:hAnsi="Times New Roman" w:cs="Times New Roman"/>
                <w:b w:val="0"/>
                <w:i/>
                <w:lang w:val="hr-HR"/>
              </w:rPr>
              <w:t>trenutku podnošenja prijave na FLAG natječaj.</w:t>
            </w:r>
          </w:p>
        </w:tc>
        <w:tc>
          <w:tcPr>
            <w:tcW w:w="2268" w:type="dxa"/>
          </w:tcPr>
          <w:p w14:paraId="6DAE7579"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DA    </w:t>
            </w:r>
          </w:p>
          <w:p w14:paraId="58DD9CDD"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p w14:paraId="48D7B881"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NE</w:t>
            </w:r>
          </w:p>
        </w:tc>
      </w:tr>
      <w:tr w:rsidR="00F55826" w:rsidRPr="00DF0711" w14:paraId="0D514B88" w14:textId="77777777" w:rsidTr="00972347">
        <w:trPr>
          <w:trHeight w:val="1014"/>
        </w:trPr>
        <w:tc>
          <w:tcPr>
            <w:cnfStyle w:val="001000000000" w:firstRow="0" w:lastRow="0" w:firstColumn="1" w:lastColumn="0" w:oddVBand="0" w:evenVBand="0" w:oddHBand="0" w:evenHBand="0" w:firstRowFirstColumn="0" w:firstRowLastColumn="0" w:lastRowFirstColumn="0" w:lastRowLastColumn="0"/>
            <w:tcW w:w="7655" w:type="dxa"/>
            <w:shd w:val="clear" w:color="auto" w:fill="DEEAF6" w:themeFill="accent1" w:themeFillTint="33"/>
          </w:tcPr>
          <w:p w14:paraId="4C7FA674" w14:textId="39D95D1D" w:rsidR="00F6529F" w:rsidRPr="00DF0711" w:rsidRDefault="0060225B" w:rsidP="007B5817">
            <w:pPr>
              <w:pStyle w:val="Bezproreda"/>
              <w:numPr>
                <w:ilvl w:val="1"/>
                <w:numId w:val="1"/>
              </w:numPr>
              <w:shd w:val="clear" w:color="auto" w:fill="DEEAF6" w:themeFill="accent1" w:themeFillTint="33"/>
              <w:spacing w:before="0"/>
              <w:jc w:val="both"/>
              <w:rPr>
                <w:rFonts w:ascii="Times New Roman" w:hAnsi="Times New Roman"/>
                <w:lang w:val="hr-HR"/>
              </w:rPr>
            </w:pPr>
            <w:r w:rsidRPr="00DF0711">
              <w:rPr>
                <w:rFonts w:ascii="Times New Roman" w:hAnsi="Times New Roman"/>
                <w:lang w:val="hr-HR"/>
              </w:rPr>
              <w:t>Da li projekt doprinosi očuvanju radn</w:t>
            </w:r>
            <w:r w:rsidR="00A76444" w:rsidRPr="00DF0711">
              <w:rPr>
                <w:rFonts w:ascii="Times New Roman" w:hAnsi="Times New Roman"/>
                <w:lang w:val="hr-HR"/>
              </w:rPr>
              <w:t>og/ih</w:t>
            </w:r>
            <w:r w:rsidR="00293C80" w:rsidRPr="00DF0711">
              <w:rPr>
                <w:rFonts w:ascii="Times New Roman" w:hAnsi="Times New Roman"/>
                <w:lang w:val="hr-HR"/>
              </w:rPr>
              <w:t xml:space="preserve"> </w:t>
            </w:r>
            <w:r w:rsidRPr="00DF0711">
              <w:rPr>
                <w:rFonts w:ascii="Times New Roman" w:hAnsi="Times New Roman"/>
                <w:lang w:val="hr-HR"/>
              </w:rPr>
              <w:t>mjesta ?</w:t>
            </w:r>
            <w:r w:rsidR="00F44C7C" w:rsidRPr="00DF0711">
              <w:rPr>
                <w:rFonts w:ascii="Times New Roman" w:hAnsi="Times New Roman"/>
                <w:b w:val="0"/>
                <w:bCs w:val="0"/>
                <w:lang w:val="hr-HR"/>
              </w:rPr>
              <w:t xml:space="preserve"> </w:t>
            </w:r>
            <w:r w:rsidRPr="00DF0711">
              <w:rPr>
                <w:rFonts w:ascii="Times New Roman" w:hAnsi="Times New Roman"/>
                <w:b w:val="0"/>
                <w:bCs w:val="0"/>
                <w:lang w:val="hr-HR"/>
              </w:rPr>
              <w:t xml:space="preserve"> </w:t>
            </w:r>
            <w:r w:rsidRPr="00DF0711">
              <w:rPr>
                <w:rFonts w:ascii="Times New Roman" w:hAnsi="Times New Roman"/>
                <w:lang w:val="hr-HR"/>
              </w:rPr>
              <w:t xml:space="preserve"> </w:t>
            </w:r>
          </w:p>
          <w:p w14:paraId="2E73C802" w14:textId="136C41D3" w:rsidR="00F55826" w:rsidRPr="00DF0711" w:rsidRDefault="00F6529F" w:rsidP="007B5817">
            <w:pPr>
              <w:pStyle w:val="Bezproreda"/>
              <w:shd w:val="clear" w:color="auto" w:fill="DEEAF6" w:themeFill="accent1" w:themeFillTint="33"/>
              <w:spacing w:before="0"/>
              <w:jc w:val="both"/>
              <w:rPr>
                <w:rFonts w:ascii="Times New Roman" w:hAnsi="Times New Roman"/>
                <w:b w:val="0"/>
                <w:bCs w:val="0"/>
                <w:i/>
                <w:iCs/>
                <w:lang w:val="hr-HR"/>
              </w:rPr>
            </w:pPr>
            <w:r w:rsidRPr="00DF0711">
              <w:rPr>
                <w:rFonts w:ascii="Times New Roman" w:hAnsi="Times New Roman" w:cs="Times New Roman"/>
                <w:b w:val="0"/>
                <w:bCs w:val="0"/>
                <w:i/>
                <w:iCs/>
                <w:lang w:val="hr-HR" w:eastAsia="hr-HR"/>
              </w:rPr>
              <w:t>NAPOMENA: Očuvanje radnih mjesta podrazumijeva zadržavanje zaposlenih kao rezultat potpore iz LRSR te uključuje samo poslove (radna mjesta) koji bi bili izgubljeni bez potpore iz LRSR</w:t>
            </w:r>
            <w:r w:rsidR="00A91D35" w:rsidRPr="00DF0711">
              <w:rPr>
                <w:rFonts w:ascii="Times New Roman" w:hAnsi="Times New Roman" w:cs="Times New Roman"/>
                <w:b w:val="0"/>
                <w:bCs w:val="0"/>
                <w:i/>
                <w:iCs/>
                <w:lang w:val="hr-HR" w:eastAsia="hr-HR"/>
              </w:rPr>
              <w:t>.</w:t>
            </w:r>
            <w:r w:rsidR="007B5817" w:rsidRPr="00DF0711">
              <w:rPr>
                <w:rFonts w:ascii="Arial Narrow" w:hAnsi="Arial Narrow"/>
                <w:b w:val="0"/>
                <w:bCs w:val="0"/>
                <w:i/>
                <w:sz w:val="20"/>
                <w:szCs w:val="20"/>
                <w:lang w:val="hr-HR"/>
              </w:rPr>
              <w:t xml:space="preserve"> </w:t>
            </w:r>
          </w:p>
        </w:tc>
        <w:tc>
          <w:tcPr>
            <w:tcW w:w="2268" w:type="dxa"/>
            <w:shd w:val="clear" w:color="auto" w:fill="DEEAF6" w:themeFill="accent1" w:themeFillTint="33"/>
          </w:tcPr>
          <w:p w14:paraId="5CF48383"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DA    </w:t>
            </w:r>
          </w:p>
          <w:p w14:paraId="2B662D41"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p w14:paraId="09E2E956"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eastAsia="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NE</w:t>
            </w:r>
          </w:p>
          <w:p w14:paraId="2ACCC93F" w14:textId="77777777" w:rsidR="00F55826" w:rsidRPr="00DF0711" w:rsidRDefault="00F55826" w:rsidP="001F14B1">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eastAsia="hr-HR"/>
              </w:rPr>
            </w:pPr>
          </w:p>
        </w:tc>
      </w:tr>
      <w:tr w:rsidR="00A91D35" w:rsidRPr="00DF0711" w14:paraId="44A30617" w14:textId="77777777" w:rsidTr="00EF35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3" w:type="dxa"/>
            <w:gridSpan w:val="2"/>
          </w:tcPr>
          <w:p w14:paraId="7E635AE5" w14:textId="5B5BA8CB" w:rsidR="00A91D35" w:rsidRPr="00DF0711" w:rsidRDefault="00A91D35" w:rsidP="002B1A6E">
            <w:pPr>
              <w:pStyle w:val="Bezproreda"/>
              <w:shd w:val="clear" w:color="auto" w:fill="DEEAF6" w:themeFill="accent1" w:themeFillTint="33"/>
              <w:spacing w:before="0"/>
              <w:jc w:val="both"/>
              <w:rPr>
                <w:rFonts w:ascii="Times New Roman" w:hAnsi="Times New Roman"/>
                <w:lang w:val="hr-HR" w:eastAsia="hr-HR"/>
              </w:rPr>
            </w:pPr>
            <w:r w:rsidRPr="00DF0711">
              <w:rPr>
                <w:rFonts w:ascii="Times New Roman" w:hAnsi="Times New Roman" w:cs="Times New Roman"/>
                <w:b w:val="0"/>
                <w:bCs w:val="0"/>
                <w:lang w:val="hr-HR"/>
              </w:rPr>
              <w:t xml:space="preserve">Ukoliko je odgovor »DA« obrazložite na koji način će se projektom / provedbom ulaganja očuvati radno/a mjesta. </w:t>
            </w:r>
            <w:r w:rsidR="00196857" w:rsidRPr="00DF0711">
              <w:rPr>
                <w:rFonts w:ascii="Times New Roman" w:hAnsi="Times New Roman" w:cs="Times New Roman"/>
                <w:b w:val="0"/>
                <w:bCs w:val="0"/>
                <w:lang w:val="hr-HR"/>
              </w:rPr>
              <w:t xml:space="preserve">Očuvanje radnog mjesta u odnosu na prethodnu godinu mora biti vidljivo najkasnije do završetka provedbe projekta odnosno podnošenja konačnog Zahtjeva za isplatu. </w:t>
            </w:r>
          </w:p>
        </w:tc>
      </w:tr>
      <w:bookmarkEnd w:id="3"/>
      <w:tr w:rsidR="00787AC5" w:rsidRPr="00DF0711" w14:paraId="201C96D0" w14:textId="77777777" w:rsidTr="00CA4094">
        <w:trPr>
          <w:trHeight w:val="31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FFFFFF" w:themeFill="background1"/>
          </w:tcPr>
          <w:p w14:paraId="7850631A" w14:textId="77777777" w:rsidR="00787AC5" w:rsidRPr="00DF0711" w:rsidRDefault="00787AC5" w:rsidP="005F4660">
            <w:pPr>
              <w:pStyle w:val="Bezproreda"/>
              <w:spacing w:before="0"/>
              <w:rPr>
                <w:rFonts w:ascii="Times New Roman" w:hAnsi="Times New Roman" w:cs="Times New Roman"/>
                <w:b w:val="0"/>
                <w:bCs w:val="0"/>
                <w:lang w:val="hr-HR"/>
              </w:rPr>
            </w:pPr>
          </w:p>
          <w:p w14:paraId="51AAA53E" w14:textId="77777777" w:rsidR="00CA4094" w:rsidRPr="00DF0711" w:rsidRDefault="00CA4094" w:rsidP="005F4660">
            <w:pPr>
              <w:pStyle w:val="Bezproreda"/>
              <w:spacing w:before="0"/>
              <w:rPr>
                <w:rFonts w:ascii="Times New Roman" w:hAnsi="Times New Roman" w:cs="Times New Roman"/>
                <w:b w:val="0"/>
                <w:bCs w:val="0"/>
                <w:lang w:val="hr-HR"/>
              </w:rPr>
            </w:pPr>
          </w:p>
          <w:p w14:paraId="7378095D" w14:textId="77777777" w:rsidR="00CA4094" w:rsidRPr="00DF0711" w:rsidRDefault="00CA4094" w:rsidP="005F4660">
            <w:pPr>
              <w:pStyle w:val="Bezproreda"/>
              <w:spacing w:before="0"/>
              <w:rPr>
                <w:rFonts w:ascii="Times New Roman" w:hAnsi="Times New Roman" w:cs="Times New Roman"/>
                <w:b w:val="0"/>
                <w:bCs w:val="0"/>
                <w:lang w:val="hr-HR"/>
              </w:rPr>
            </w:pPr>
          </w:p>
          <w:p w14:paraId="733415D3" w14:textId="77777777" w:rsidR="00CA4094" w:rsidRPr="00DF0711" w:rsidRDefault="00CA4094" w:rsidP="005F4660">
            <w:pPr>
              <w:pStyle w:val="Bezproreda"/>
              <w:spacing w:before="0"/>
              <w:rPr>
                <w:rFonts w:ascii="Times New Roman" w:hAnsi="Times New Roman" w:cs="Times New Roman"/>
                <w:b w:val="0"/>
                <w:bCs w:val="0"/>
                <w:lang w:val="hr-HR"/>
              </w:rPr>
            </w:pPr>
          </w:p>
          <w:p w14:paraId="3EF6E0D8" w14:textId="77777777" w:rsidR="00787AC5" w:rsidRPr="00DF0711" w:rsidRDefault="00787AC5" w:rsidP="005F4660">
            <w:pPr>
              <w:pStyle w:val="Bezproreda"/>
              <w:spacing w:before="0"/>
              <w:rPr>
                <w:rFonts w:ascii="Times New Roman" w:hAnsi="Times New Roman" w:cs="Times New Roman"/>
                <w:b w:val="0"/>
                <w:bCs w:val="0"/>
                <w:lang w:val="hr-HR"/>
              </w:rPr>
            </w:pPr>
          </w:p>
        </w:tc>
      </w:tr>
    </w:tbl>
    <w:p w14:paraId="58E9BC0A" w14:textId="5D595CF9" w:rsidR="00A57333" w:rsidRPr="00DF0711" w:rsidRDefault="00A57333" w:rsidP="00A57333">
      <w:pPr>
        <w:pStyle w:val="NoSpacing1"/>
        <w:rPr>
          <w:rFonts w:ascii="Times New Roman" w:hAnsi="Times New Roman"/>
          <w:b/>
        </w:rPr>
      </w:pPr>
    </w:p>
    <w:p w14:paraId="0F0D1D91" w14:textId="77777777" w:rsidR="00787AC5" w:rsidRPr="00DF0711" w:rsidRDefault="00787AC5" w:rsidP="00A57333">
      <w:pPr>
        <w:pStyle w:val="NoSpacing1"/>
        <w:rPr>
          <w:rFonts w:ascii="Times New Roman" w:hAnsi="Times New Roman"/>
          <w:b/>
        </w:rPr>
      </w:pPr>
    </w:p>
    <w:p w14:paraId="14C364D2" w14:textId="6022FB60" w:rsidR="00496F19" w:rsidRPr="00DF0711" w:rsidRDefault="00496F19" w:rsidP="0091398F">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496F19" w:rsidRPr="00DF0711" w14:paraId="46B183BD" w14:textId="77777777" w:rsidTr="00827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0961E9B8" w14:textId="6A1BF010" w:rsidR="00A72ADC" w:rsidRPr="00DF0711" w:rsidRDefault="00496F19" w:rsidP="00A72ADC">
            <w:pPr>
              <w:pStyle w:val="NoSpacing1"/>
              <w:numPr>
                <w:ilvl w:val="1"/>
                <w:numId w:val="1"/>
              </w:numPr>
              <w:jc w:val="center"/>
              <w:rPr>
                <w:rFonts w:ascii="Times New Roman" w:hAnsi="Times New Roman" w:cs="Times New Roman"/>
                <w:bCs w:val="0"/>
                <w:color w:val="auto"/>
                <w:lang w:val="hr-HR"/>
              </w:rPr>
            </w:pPr>
            <w:r w:rsidRPr="00DF0711">
              <w:rPr>
                <w:rFonts w:ascii="Times New Roman" w:hAnsi="Times New Roman" w:cs="Times New Roman"/>
                <w:bCs w:val="0"/>
                <w:color w:val="auto"/>
                <w:lang w:val="hr-HR"/>
              </w:rPr>
              <w:t>Opis projekta i planiranih aktivnosti</w:t>
            </w:r>
          </w:p>
          <w:p w14:paraId="5D84B0A7" w14:textId="77777777" w:rsidR="00936A4D" w:rsidRPr="00DF0711" w:rsidRDefault="00936A4D" w:rsidP="00084949">
            <w:pPr>
              <w:pStyle w:val="NoSpacing1"/>
              <w:rPr>
                <w:rFonts w:ascii="Times New Roman" w:hAnsi="Times New Roman" w:cs="Times New Roman"/>
                <w:bCs w:val="0"/>
                <w:i/>
                <w:iCs/>
                <w:lang w:val="hr-HR"/>
              </w:rPr>
            </w:pPr>
          </w:p>
          <w:p w14:paraId="7782978F" w14:textId="1EBD5D8A" w:rsidR="00E52AA1" w:rsidRPr="00DF0711" w:rsidRDefault="009D7CA4" w:rsidP="00597593">
            <w:pPr>
              <w:pStyle w:val="NoSpacing1"/>
              <w:jc w:val="both"/>
              <w:rPr>
                <w:rFonts w:ascii="Times New Roman" w:hAnsi="Times New Roman" w:cs="Times New Roman"/>
                <w:bCs w:val="0"/>
                <w:lang w:val="hr-HR"/>
              </w:rPr>
            </w:pPr>
            <w:r w:rsidRPr="00DF0711">
              <w:rPr>
                <w:rFonts w:ascii="Times New Roman" w:hAnsi="Times New Roman" w:cs="Times New Roman"/>
                <w:b w:val="0"/>
                <w:color w:val="auto"/>
                <w:lang w:val="hr-HR"/>
              </w:rPr>
              <w:t>Definirajte i opišite</w:t>
            </w:r>
            <w:r w:rsidR="009A0F08" w:rsidRPr="00DF0711">
              <w:rPr>
                <w:rFonts w:ascii="Times New Roman" w:hAnsi="Times New Roman" w:cs="Times New Roman"/>
                <w:b w:val="0"/>
                <w:color w:val="auto"/>
                <w:lang w:val="hr-HR"/>
              </w:rPr>
              <w:t xml:space="preserve">: </w:t>
            </w:r>
          </w:p>
          <w:p w14:paraId="192156D3" w14:textId="33DF2851" w:rsidR="00E52AA1" w:rsidRPr="00DF0711" w:rsidRDefault="00E52AA1" w:rsidP="00000B02">
            <w:pPr>
              <w:pStyle w:val="NoSpacing1"/>
              <w:numPr>
                <w:ilvl w:val="0"/>
                <w:numId w:val="7"/>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opišite ulaganje koje je predmet potpore, aktivnosti koje će se provoditi u sklopu projekta te razloge zbog kojih ste se odabrali ulaganje koje je predmet potpore.</w:t>
            </w:r>
          </w:p>
          <w:p w14:paraId="098F4E37" w14:textId="1C59E1CA" w:rsidR="00E52AA1" w:rsidRPr="00DF0711" w:rsidRDefault="00E52AA1" w:rsidP="00000B02">
            <w:pPr>
              <w:pStyle w:val="NoSpacing1"/>
              <w:numPr>
                <w:ilvl w:val="0"/>
                <w:numId w:val="7"/>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 xml:space="preserve">problem/potrebu koju nastojite riješiti provedbom projekta, svrhu i ciljeve predloženog projekta </w:t>
            </w:r>
          </w:p>
          <w:p w14:paraId="63F95E13" w14:textId="30EB0914" w:rsidR="00E52AA1" w:rsidRPr="00DF0711" w:rsidRDefault="00E52AA1" w:rsidP="00000B02">
            <w:pPr>
              <w:pStyle w:val="NoSpacing1"/>
              <w:numPr>
                <w:ilvl w:val="0"/>
                <w:numId w:val="7"/>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 xml:space="preserve">očekivani </w:t>
            </w:r>
            <w:r w:rsidR="0091398F" w:rsidRPr="00DF0711">
              <w:rPr>
                <w:rFonts w:ascii="Times New Roman" w:hAnsi="Times New Roman" w:cs="Times New Roman"/>
                <w:b w:val="0"/>
                <w:color w:val="auto"/>
                <w:lang w:val="hr-HR"/>
              </w:rPr>
              <w:t xml:space="preserve">utjecaj ulaganja na dosadašnje poslovanje ( npr. na koji način će ulaganje pozitivno utjecati na vaše poslovanje, kroz smanjenje troškova, povećanje prihoda i sl.) </w:t>
            </w:r>
          </w:p>
          <w:p w14:paraId="05EBEB60" w14:textId="2477AE8F" w:rsidR="00496F19" w:rsidRPr="00DF0711" w:rsidRDefault="00496F19" w:rsidP="0091398F">
            <w:pPr>
              <w:pStyle w:val="NoSpacing1"/>
              <w:ind w:left="420"/>
              <w:rPr>
                <w:rFonts w:ascii="Times New Roman" w:hAnsi="Times New Roman" w:cs="Times New Roman"/>
                <w:b w:val="0"/>
                <w:i/>
                <w:iCs/>
                <w:lang w:val="hr-HR"/>
              </w:rPr>
            </w:pPr>
          </w:p>
        </w:tc>
      </w:tr>
      <w:tr w:rsidR="00496F19" w:rsidRPr="00DF0711" w14:paraId="7E4DDA05" w14:textId="77777777" w:rsidTr="00FB3B9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2317B68A" w14:textId="77777777" w:rsidR="00496F19" w:rsidRPr="00DF0711" w:rsidRDefault="00496F19" w:rsidP="0004248E">
            <w:pPr>
              <w:pStyle w:val="NoSpacing1"/>
              <w:ind w:left="720"/>
              <w:rPr>
                <w:rFonts w:ascii="Times New Roman" w:hAnsi="Times New Roman" w:cs="Times New Roman"/>
                <w:b w:val="0"/>
                <w:i/>
                <w:iCs/>
                <w:lang w:val="hr-HR"/>
              </w:rPr>
            </w:pPr>
          </w:p>
          <w:p w14:paraId="5FC28D8B" w14:textId="77777777" w:rsidR="00496F19" w:rsidRPr="00DF0711" w:rsidRDefault="00496F19" w:rsidP="0004248E">
            <w:pPr>
              <w:pStyle w:val="NoSpacing1"/>
              <w:ind w:left="720"/>
              <w:jc w:val="both"/>
              <w:rPr>
                <w:rFonts w:ascii="Times New Roman" w:hAnsi="Times New Roman" w:cs="Times New Roman"/>
                <w:b w:val="0"/>
                <w:i/>
                <w:iCs/>
                <w:lang w:val="hr-HR"/>
              </w:rPr>
            </w:pPr>
          </w:p>
          <w:p w14:paraId="450F6FA8" w14:textId="77777777" w:rsidR="003D6BE1" w:rsidRPr="00DF0711" w:rsidRDefault="003D6BE1" w:rsidP="0004248E">
            <w:pPr>
              <w:pStyle w:val="NoSpacing1"/>
              <w:ind w:left="720"/>
              <w:jc w:val="both"/>
              <w:rPr>
                <w:rFonts w:ascii="Times New Roman" w:hAnsi="Times New Roman" w:cs="Times New Roman"/>
                <w:bCs w:val="0"/>
                <w:i/>
                <w:iCs/>
                <w:lang w:val="hr-HR"/>
              </w:rPr>
            </w:pPr>
          </w:p>
          <w:p w14:paraId="3B4C93AC" w14:textId="77777777" w:rsidR="00936A4D" w:rsidRPr="00DF0711" w:rsidRDefault="00936A4D" w:rsidP="0004248E">
            <w:pPr>
              <w:pStyle w:val="NoSpacing1"/>
              <w:ind w:left="720"/>
              <w:jc w:val="both"/>
              <w:rPr>
                <w:rFonts w:ascii="Times New Roman" w:hAnsi="Times New Roman" w:cs="Times New Roman"/>
                <w:b w:val="0"/>
                <w:i/>
                <w:iCs/>
                <w:lang w:val="hr-HR"/>
              </w:rPr>
            </w:pPr>
          </w:p>
          <w:p w14:paraId="2BCF9CA1" w14:textId="77777777" w:rsidR="000B6AB3" w:rsidRPr="00DF0711" w:rsidRDefault="000B6AB3" w:rsidP="0004248E">
            <w:pPr>
              <w:pStyle w:val="NoSpacing1"/>
              <w:ind w:left="720"/>
              <w:jc w:val="both"/>
              <w:rPr>
                <w:rFonts w:ascii="Times New Roman" w:hAnsi="Times New Roman" w:cs="Times New Roman"/>
                <w:bCs w:val="0"/>
                <w:i/>
                <w:iCs/>
                <w:lang w:val="hr-HR"/>
              </w:rPr>
            </w:pPr>
          </w:p>
          <w:p w14:paraId="195B639D" w14:textId="77777777" w:rsidR="00A57333" w:rsidRPr="00DF0711" w:rsidRDefault="00A57333" w:rsidP="0004248E">
            <w:pPr>
              <w:pStyle w:val="NoSpacing1"/>
              <w:ind w:left="720"/>
              <w:jc w:val="both"/>
              <w:rPr>
                <w:rFonts w:ascii="Times New Roman" w:hAnsi="Times New Roman" w:cs="Times New Roman"/>
                <w:bCs w:val="0"/>
                <w:i/>
                <w:iCs/>
                <w:lang w:val="hr-HR"/>
              </w:rPr>
            </w:pPr>
          </w:p>
          <w:p w14:paraId="45BCFD4A" w14:textId="77777777" w:rsidR="00496F19" w:rsidRPr="00DF0711" w:rsidRDefault="00496F19" w:rsidP="003D6BE1">
            <w:pPr>
              <w:pStyle w:val="NoSpacing1"/>
              <w:jc w:val="both"/>
              <w:rPr>
                <w:rFonts w:ascii="Times New Roman" w:hAnsi="Times New Roman" w:cs="Times New Roman"/>
                <w:b w:val="0"/>
                <w:i/>
                <w:iCs/>
                <w:lang w:val="hr-HR"/>
              </w:rPr>
            </w:pPr>
          </w:p>
        </w:tc>
      </w:tr>
    </w:tbl>
    <w:p w14:paraId="4F1FF166" w14:textId="77777777" w:rsidR="00496F19" w:rsidRPr="00DF0711" w:rsidRDefault="00496F19" w:rsidP="00496F19">
      <w:pPr>
        <w:pStyle w:val="NoSpacing1"/>
        <w:ind w:left="720"/>
        <w:rPr>
          <w:rFonts w:ascii="Times New Roman" w:hAnsi="Times New Roman"/>
          <w:b/>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A72685" w:rsidRPr="00DF0711" w14:paraId="00A863CE" w14:textId="77777777">
        <w:trPr>
          <w:trHeight w:val="1125"/>
          <w:jc w:val="center"/>
        </w:trPr>
        <w:tc>
          <w:tcPr>
            <w:tcW w:w="9829" w:type="dxa"/>
            <w:tcBorders>
              <w:top w:val="single" w:sz="4" w:space="0" w:color="auto"/>
              <w:left w:val="single" w:sz="4" w:space="0" w:color="auto"/>
              <w:bottom w:val="single" w:sz="4" w:space="0" w:color="auto"/>
              <w:right w:val="single" w:sz="4" w:space="0" w:color="auto"/>
            </w:tcBorders>
            <w:shd w:val="clear" w:color="auto" w:fill="DDEBF7"/>
            <w:hideMark/>
          </w:tcPr>
          <w:p w14:paraId="7B8EEDD5" w14:textId="7F28D029" w:rsidR="00A72685" w:rsidRPr="00DF0711" w:rsidRDefault="00D27DCE" w:rsidP="00D27DCE">
            <w:pPr>
              <w:pStyle w:val="Odlomakpopisa"/>
              <w:spacing w:after="0" w:line="240" w:lineRule="auto"/>
              <w:ind w:left="574"/>
              <w:rPr>
                <w:rFonts w:ascii="Times New Roman" w:hAnsi="Times New Roman" w:cs="Times New Roman"/>
                <w:b/>
                <w:lang w:eastAsia="hr-HR"/>
              </w:rPr>
            </w:pPr>
            <w:r w:rsidRPr="00DF0711">
              <w:rPr>
                <w:rFonts w:ascii="Times New Roman" w:hAnsi="Times New Roman" w:cs="Times New Roman"/>
                <w:b/>
                <w:lang w:eastAsia="hr-HR"/>
              </w:rPr>
              <w:t xml:space="preserve">                                             2.6. </w:t>
            </w:r>
            <w:r w:rsidR="00A72685" w:rsidRPr="00DF0711">
              <w:rPr>
                <w:rFonts w:ascii="Times New Roman" w:hAnsi="Times New Roman" w:cs="Times New Roman"/>
                <w:b/>
                <w:lang w:eastAsia="hr-HR"/>
              </w:rPr>
              <w:t>Financiranje projekta</w:t>
            </w:r>
            <w:r w:rsidR="00A20F71" w:rsidRPr="00DF0711">
              <w:rPr>
                <w:rFonts w:ascii="Times New Roman" w:hAnsi="Times New Roman" w:cs="Times New Roman"/>
                <w:b/>
                <w:lang w:eastAsia="hr-HR"/>
              </w:rPr>
              <w:t xml:space="preserve"> (ako je primjenjivo)</w:t>
            </w:r>
          </w:p>
          <w:p w14:paraId="35470C13" w14:textId="38E9E337" w:rsidR="00A72685" w:rsidRPr="00DF0711" w:rsidRDefault="00A72685">
            <w:pPr>
              <w:spacing w:after="0" w:line="240" w:lineRule="auto"/>
              <w:jc w:val="both"/>
              <w:rPr>
                <w:rFonts w:ascii="Times New Roman" w:hAnsi="Times New Roman" w:cs="Times New Roman"/>
                <w:b/>
                <w:lang w:eastAsia="hr-HR"/>
              </w:rPr>
            </w:pPr>
            <w:r w:rsidRPr="00DF0711">
              <w:rPr>
                <w:rFonts w:ascii="Times New Roman" w:hAnsi="Times New Roman" w:cs="Times New Roman"/>
                <w:i/>
                <w:u w:val="single"/>
              </w:rPr>
              <w:t>NAPOMENA: Ovo pitanje odgovara nositelj projekta koji prijavljuje prihvatljive aktivnosti pod točkom</w:t>
            </w:r>
            <w:r w:rsidR="00131BA6" w:rsidRPr="00DF0711">
              <w:rPr>
                <w:rFonts w:ascii="Times New Roman" w:hAnsi="Times New Roman" w:cs="Times New Roman"/>
                <w:i/>
                <w:u w:val="single"/>
              </w:rPr>
              <w:t xml:space="preserve">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1 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2,</w:t>
            </w:r>
            <w:r w:rsidR="00E3078C" w:rsidRPr="00DF0711">
              <w:rPr>
                <w:rFonts w:ascii="Times New Roman" w:hAnsi="Times New Roman" w:cs="Times New Roman"/>
                <w:i/>
                <w:u w:val="single"/>
              </w:rPr>
              <w:t xml:space="preserve"> </w:t>
            </w:r>
            <w:r w:rsidR="00131BA6" w:rsidRPr="00DF0711">
              <w:rPr>
                <w:rFonts w:ascii="Times New Roman" w:hAnsi="Times New Roman" w:cs="Times New Roman"/>
                <w:i/>
                <w:u w:val="single"/>
              </w:rPr>
              <w:t>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3, 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4,</w:t>
            </w:r>
            <w:r w:rsidR="008E2E39" w:rsidRPr="00DF0711">
              <w:rPr>
                <w:rFonts w:ascii="Times New Roman" w:hAnsi="Times New Roman" w:cs="Times New Roman"/>
                <w:i/>
                <w:u w:val="single"/>
              </w:rPr>
              <w:t xml:space="preserve"> </w:t>
            </w:r>
            <w:r w:rsidR="00131BA6" w:rsidRPr="00DF0711">
              <w:rPr>
                <w:rFonts w:ascii="Times New Roman" w:hAnsi="Times New Roman" w:cs="Times New Roman"/>
                <w:i/>
                <w:u w:val="single"/>
              </w:rPr>
              <w:t>i/ili A</w:t>
            </w:r>
            <w:r w:rsidR="003C2BF1" w:rsidRPr="00DF0711">
              <w:rPr>
                <w:rFonts w:ascii="Times New Roman" w:hAnsi="Times New Roman" w:cs="Times New Roman"/>
                <w:i/>
                <w:u w:val="single"/>
              </w:rPr>
              <w:t xml:space="preserve">.7.  </w:t>
            </w:r>
            <w:r w:rsidR="00131BA6" w:rsidRPr="00DF0711">
              <w:rPr>
                <w:rFonts w:ascii="Times New Roman" w:hAnsi="Times New Roman" w:cs="Times New Roman"/>
                <w:i/>
                <w:u w:val="single"/>
              </w:rPr>
              <w:t xml:space="preserve">Nositelj projekta čija ulaganja uključuju i druge prihvatljive aktivnosti u okviru FLAG </w:t>
            </w:r>
            <w:r w:rsidR="00E3078C" w:rsidRPr="00DF0711">
              <w:rPr>
                <w:rFonts w:ascii="Times New Roman" w:hAnsi="Times New Roman" w:cs="Times New Roman"/>
                <w:i/>
                <w:u w:val="single"/>
              </w:rPr>
              <w:t xml:space="preserve">natječaja </w:t>
            </w:r>
            <w:r w:rsidR="00131BA6" w:rsidRPr="00DF0711">
              <w:rPr>
                <w:rFonts w:ascii="Times New Roman" w:hAnsi="Times New Roman" w:cs="Times New Roman"/>
                <w:i/>
                <w:u w:val="single"/>
              </w:rPr>
              <w:t xml:space="preserve"> </w:t>
            </w:r>
            <w:r w:rsidR="008E2E39" w:rsidRPr="00DF0711">
              <w:rPr>
                <w:rFonts w:ascii="Times New Roman" w:hAnsi="Times New Roman" w:cs="Times New Roman"/>
                <w:i/>
                <w:u w:val="single"/>
              </w:rPr>
              <w:t>ne odgovaraju na ovo pitanje nego ispunjavaju obrazac 1.C.</w:t>
            </w:r>
          </w:p>
          <w:p w14:paraId="01A70CF2" w14:textId="77777777" w:rsidR="00A72685" w:rsidRPr="00DF0711" w:rsidRDefault="00A72685" w:rsidP="00000B02">
            <w:pPr>
              <w:pStyle w:val="Odlomakpopisa"/>
              <w:numPr>
                <w:ilvl w:val="0"/>
                <w:numId w:val="17"/>
              </w:numPr>
              <w:spacing w:after="0" w:line="240" w:lineRule="auto"/>
              <w:ind w:left="357" w:hanging="357"/>
              <w:jc w:val="both"/>
              <w:rPr>
                <w:rFonts w:ascii="Times New Roman" w:hAnsi="Times New Roman" w:cs="Times New Roman"/>
                <w:iCs/>
                <w:u w:val="single"/>
              </w:rPr>
            </w:pPr>
            <w:r w:rsidRPr="00DF0711">
              <w:rPr>
                <w:rFonts w:ascii="Times New Roman" w:hAnsi="Times New Roman" w:cs="Times New Roman"/>
                <w:iCs/>
              </w:rPr>
              <w:t>Na koji način planirate osigurati Vaš udio u sufinanciranju projekta (vlastita sredstva, krediti i sl.). U slučaju kredita, navedite i financijske troškove (otplata glavnice, troškovi kamata).</w:t>
            </w:r>
          </w:p>
        </w:tc>
      </w:tr>
      <w:tr w:rsidR="00A72685" w:rsidRPr="00DF0711" w14:paraId="21677BF2" w14:textId="77777777">
        <w:trPr>
          <w:trHeight w:val="1126"/>
          <w:jc w:val="center"/>
        </w:trPr>
        <w:tc>
          <w:tcPr>
            <w:tcW w:w="98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0978AD" w14:textId="77777777" w:rsidR="00A72685" w:rsidRPr="00DF0711" w:rsidRDefault="00A72685">
            <w:pPr>
              <w:spacing w:after="0" w:line="240" w:lineRule="auto"/>
              <w:jc w:val="both"/>
              <w:rPr>
                <w:rFonts w:ascii="Times New Roman" w:hAnsi="Times New Roman" w:cs="Times New Roman"/>
                <w:bCs/>
                <w:lang w:eastAsia="hr-HR"/>
              </w:rPr>
            </w:pPr>
          </w:p>
        </w:tc>
      </w:tr>
      <w:tr w:rsidR="00A72685" w:rsidRPr="00DF0711" w14:paraId="144BEBD5" w14:textId="77777777">
        <w:trPr>
          <w:trHeight w:val="1090"/>
          <w:jc w:val="center"/>
          <w:hidden/>
        </w:trPr>
        <w:tc>
          <w:tcPr>
            <w:tcW w:w="9829" w:type="dxa"/>
            <w:tcBorders>
              <w:top w:val="single" w:sz="4" w:space="0" w:color="auto"/>
              <w:left w:val="single" w:sz="4" w:space="0" w:color="auto"/>
              <w:bottom w:val="single" w:sz="4" w:space="0" w:color="auto"/>
              <w:right w:val="single" w:sz="4" w:space="0" w:color="auto"/>
            </w:tcBorders>
            <w:shd w:val="clear" w:color="auto" w:fill="DDEBF7"/>
            <w:hideMark/>
          </w:tcPr>
          <w:p w14:paraId="3A810987"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45ECC9A2"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266B433A"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7AFFA6E4"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2766A7CF"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1A0ABE25" w14:textId="17A166C9" w:rsidR="00A72685" w:rsidRPr="00DF0711" w:rsidRDefault="008E2E39" w:rsidP="00000B02">
            <w:pPr>
              <w:pStyle w:val="Odlomakpopisa"/>
              <w:numPr>
                <w:ilvl w:val="1"/>
                <w:numId w:val="19"/>
              </w:numPr>
              <w:spacing w:after="0" w:line="240" w:lineRule="auto"/>
              <w:jc w:val="center"/>
              <w:rPr>
                <w:rFonts w:ascii="Times New Roman" w:hAnsi="Times New Roman" w:cs="Times New Roman"/>
                <w:b/>
                <w:bCs/>
                <w:lang w:eastAsia="en-US"/>
              </w:rPr>
            </w:pPr>
            <w:r w:rsidRPr="00DF0711">
              <w:rPr>
                <w:rFonts w:ascii="Times New Roman" w:hAnsi="Times New Roman" w:cs="Times New Roman"/>
                <w:b/>
                <w:bCs/>
                <w:lang w:eastAsia="en-US"/>
              </w:rPr>
              <w:t xml:space="preserve">Planirano poslovanje nakon </w:t>
            </w:r>
            <w:r w:rsidR="00A20F71" w:rsidRPr="00DF0711">
              <w:rPr>
                <w:rFonts w:ascii="Times New Roman" w:hAnsi="Times New Roman" w:cs="Times New Roman"/>
                <w:b/>
                <w:bCs/>
                <w:lang w:eastAsia="en-US"/>
              </w:rPr>
              <w:t>završetka projekta (ako je primjenjivo)</w:t>
            </w:r>
          </w:p>
          <w:p w14:paraId="15C892EC" w14:textId="7C125C07" w:rsidR="005F111C" w:rsidRPr="00DF0711" w:rsidRDefault="00A72685" w:rsidP="005F111C">
            <w:pPr>
              <w:spacing w:after="0" w:line="240" w:lineRule="auto"/>
              <w:jc w:val="both"/>
              <w:rPr>
                <w:rFonts w:ascii="Times New Roman" w:hAnsi="Times New Roman" w:cs="Times New Roman"/>
                <w:i/>
                <w:u w:val="single"/>
              </w:rPr>
            </w:pPr>
            <w:r w:rsidRPr="00DF0711">
              <w:rPr>
                <w:rFonts w:ascii="Times New Roman" w:hAnsi="Times New Roman" w:cs="Times New Roman"/>
                <w:i/>
                <w:u w:val="single"/>
              </w:rPr>
              <w:t xml:space="preserve">NAPOMENA: </w:t>
            </w:r>
            <w:r w:rsidR="005F111C" w:rsidRPr="00DF0711">
              <w:rPr>
                <w:rFonts w:ascii="Times New Roman" w:hAnsi="Times New Roman" w:cs="Times New Roman"/>
                <w:i/>
                <w:u w:val="single"/>
              </w:rPr>
              <w:t>Ovo pitanje odgovara nositelj projekta koji prijavljuje prihvatljive aktivnosti pod točkom A1 i/ili, A2,</w:t>
            </w:r>
            <w:r w:rsidR="00E3078C" w:rsidRPr="00DF0711">
              <w:rPr>
                <w:rFonts w:ascii="Times New Roman" w:hAnsi="Times New Roman" w:cs="Times New Roman"/>
                <w:i/>
                <w:u w:val="single"/>
              </w:rPr>
              <w:t xml:space="preserve"> </w:t>
            </w:r>
            <w:r w:rsidR="005F111C" w:rsidRPr="00DF0711">
              <w:rPr>
                <w:rFonts w:ascii="Times New Roman" w:hAnsi="Times New Roman" w:cs="Times New Roman"/>
                <w:i/>
                <w:u w:val="single"/>
              </w:rPr>
              <w:t>i/ili A3, i/ili A4,i/ili A</w:t>
            </w:r>
            <w:r w:rsidR="008E2E39" w:rsidRPr="00DF0711">
              <w:rPr>
                <w:rFonts w:ascii="Times New Roman" w:hAnsi="Times New Roman" w:cs="Times New Roman"/>
                <w:i/>
                <w:u w:val="single"/>
              </w:rPr>
              <w:t>7</w:t>
            </w:r>
            <w:r w:rsidR="005F111C" w:rsidRPr="00DF0711">
              <w:rPr>
                <w:rFonts w:ascii="Times New Roman" w:hAnsi="Times New Roman" w:cs="Times New Roman"/>
                <w:i/>
                <w:u w:val="single"/>
              </w:rPr>
              <w:t xml:space="preserve">.Nositelj projekta čija ulaganja uključuju i druge prihvatljive aktivnosti u okviru FLAG NATJEČAJA </w:t>
            </w:r>
            <w:r w:rsidR="008E2E39" w:rsidRPr="00DF0711">
              <w:rPr>
                <w:rFonts w:ascii="Times New Roman" w:hAnsi="Times New Roman" w:cs="Times New Roman"/>
                <w:i/>
                <w:u w:val="single"/>
              </w:rPr>
              <w:t>ne odgovaraju na ovo pitanje nego ispunjavaju obrazac 1.C.</w:t>
            </w:r>
          </w:p>
          <w:p w14:paraId="77602BF5" w14:textId="77777777" w:rsidR="00A72685" w:rsidRPr="00DF0711" w:rsidRDefault="00A72685" w:rsidP="00000B02">
            <w:pPr>
              <w:pStyle w:val="Odlomakpopisa"/>
              <w:numPr>
                <w:ilvl w:val="0"/>
                <w:numId w:val="17"/>
              </w:numPr>
              <w:spacing w:after="0" w:line="240" w:lineRule="auto"/>
              <w:ind w:left="357" w:hanging="357"/>
              <w:jc w:val="both"/>
              <w:rPr>
                <w:rFonts w:ascii="Times New Roman" w:hAnsi="Times New Roman" w:cs="Times New Roman"/>
                <w:iCs/>
              </w:rPr>
            </w:pPr>
            <w:r w:rsidRPr="00DF0711">
              <w:rPr>
                <w:rFonts w:ascii="Times New Roman" w:hAnsi="Times New Roman" w:cs="Times New Roman"/>
                <w:iCs/>
              </w:rPr>
              <w:t>Navedite glavne operativne troškove (npr. sirovine i repromaterijal, energija, troškovi radne snage, troškovi održavanja, javna davanja i slično) predviđene nakon završetka projekta.</w:t>
            </w:r>
          </w:p>
          <w:p w14:paraId="4AD624BB" w14:textId="1ED4BB79" w:rsidR="008E2E39" w:rsidRPr="00DF0711" w:rsidRDefault="008E2E39" w:rsidP="005F111C">
            <w:pPr>
              <w:spacing w:after="0" w:line="240" w:lineRule="auto"/>
              <w:jc w:val="both"/>
              <w:rPr>
                <w:rFonts w:ascii="Times New Roman" w:hAnsi="Times New Roman" w:cs="Times New Roman"/>
                <w:bCs/>
                <w:iCs/>
                <w:lang w:eastAsia="en-US"/>
              </w:rPr>
            </w:pPr>
            <w:r w:rsidRPr="00DF0711">
              <w:rPr>
                <w:rFonts w:ascii="Times New Roman" w:hAnsi="Times New Roman" w:cs="Times New Roman"/>
                <w:iCs/>
              </w:rPr>
              <w:lastRenderedPageBreak/>
              <w:t>Proizvodi/usluge: Opišite planirane proizvode/usluge koji će rezultirati iz projekta te način distribucije i promocije tih proizvoda/usluga. Navedite i planirane količine /cijene proizvoda /usl</w:t>
            </w:r>
            <w:r w:rsidR="00A20F71" w:rsidRPr="00DF0711">
              <w:rPr>
                <w:rFonts w:ascii="Times New Roman" w:hAnsi="Times New Roman" w:cs="Times New Roman"/>
                <w:iCs/>
              </w:rPr>
              <w:t>uga.</w:t>
            </w:r>
          </w:p>
        </w:tc>
      </w:tr>
      <w:tr w:rsidR="00A72685" w:rsidRPr="00DF0711" w14:paraId="6E0248EC" w14:textId="77777777">
        <w:trPr>
          <w:trHeight w:val="1295"/>
          <w:jc w:val="center"/>
        </w:trPr>
        <w:tc>
          <w:tcPr>
            <w:tcW w:w="982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124F" w14:textId="77777777" w:rsidR="00A72685" w:rsidRPr="00DF0711" w:rsidRDefault="00A72685">
            <w:pPr>
              <w:spacing w:after="0" w:line="240" w:lineRule="auto"/>
              <w:jc w:val="both"/>
              <w:rPr>
                <w:rFonts w:ascii="Times New Roman" w:hAnsi="Times New Roman" w:cs="Times New Roman"/>
                <w:bCs/>
                <w:lang w:eastAsia="hr-HR"/>
              </w:rPr>
            </w:pPr>
          </w:p>
        </w:tc>
      </w:tr>
    </w:tbl>
    <w:p w14:paraId="68B478F9" w14:textId="77777777" w:rsidR="00A72685" w:rsidRPr="00DF0711" w:rsidRDefault="00A72685" w:rsidP="00A72685">
      <w:pPr>
        <w:pStyle w:val="NoSpacing1"/>
        <w:jc w:val="center"/>
        <w:rPr>
          <w:rFonts w:asciiTheme="majorHAnsi" w:hAnsiTheme="majorHAnsi"/>
          <w:b/>
          <w:sz w:val="24"/>
          <w:szCs w:val="24"/>
        </w:rPr>
      </w:pPr>
    </w:p>
    <w:p w14:paraId="3BDE7640" w14:textId="77777777" w:rsidR="00A57333" w:rsidRPr="00DF0711" w:rsidRDefault="00A57333" w:rsidP="00496F19">
      <w:pPr>
        <w:pStyle w:val="NoSpacing1"/>
        <w:ind w:left="720"/>
        <w:rPr>
          <w:rFonts w:ascii="Times New Roman" w:hAnsi="Times New Roman"/>
          <w:b/>
        </w:rPr>
      </w:pPr>
    </w:p>
    <w:p w14:paraId="149D218C" w14:textId="77777777" w:rsidR="00031AC3" w:rsidRPr="00DF0711" w:rsidDel="00B26D39" w:rsidRDefault="00031AC3" w:rsidP="00496F19">
      <w:pPr>
        <w:pStyle w:val="NoSpacing1"/>
        <w:ind w:left="720"/>
        <w:rPr>
          <w:del w:id="4" w:author="ALBA" w:date="2026-06-02T08:55:00Z" w16du:dateUtc="2026-06-02T06:55:00Z"/>
          <w:rFonts w:ascii="Times New Roman" w:hAnsi="Times New Roman"/>
          <w:b/>
        </w:rPr>
      </w:pPr>
    </w:p>
    <w:p w14:paraId="7AFACA40" w14:textId="77777777" w:rsidR="00031AC3" w:rsidRPr="00DF0711" w:rsidRDefault="00031AC3" w:rsidP="007938E6">
      <w:pPr>
        <w:pStyle w:val="NoSpacing1"/>
        <w:rPr>
          <w:rFonts w:ascii="Times New Roman" w:hAnsi="Times New Roman"/>
          <w:b/>
        </w:rPr>
      </w:pPr>
    </w:p>
    <w:p w14:paraId="58C29E36" w14:textId="77777777" w:rsidR="00031AC3" w:rsidRPr="00DF0711" w:rsidRDefault="00031AC3" w:rsidP="00A77982">
      <w:pPr>
        <w:pStyle w:val="NoSpacing1"/>
        <w:rPr>
          <w:rFonts w:ascii="Times New Roman" w:hAnsi="Times New Roman"/>
          <w:b/>
        </w:rPr>
      </w:pPr>
    </w:p>
    <w:tbl>
      <w:tblPr>
        <w:tblStyle w:val="Tabelamrea4poudarek11"/>
        <w:tblW w:w="9776" w:type="dxa"/>
        <w:tblLook w:val="04A0" w:firstRow="1" w:lastRow="0" w:firstColumn="1" w:lastColumn="0" w:noHBand="0" w:noVBand="1"/>
      </w:tblPr>
      <w:tblGrid>
        <w:gridCol w:w="960"/>
        <w:gridCol w:w="7802"/>
        <w:gridCol w:w="1014"/>
      </w:tblGrid>
      <w:tr w:rsidR="00826531" w:rsidRPr="00DF0711" w14:paraId="3A7BD366" w14:textId="77777777" w:rsidTr="00FB3B94">
        <w:trPr>
          <w:cnfStyle w:val="100000000000" w:firstRow="1" w:lastRow="0" w:firstColumn="0" w:lastColumn="0" w:oddVBand="0" w:evenVBand="0" w:oddHBand="0" w:evenHBand="0" w:firstRowFirstColumn="0" w:firstRowLastColumn="0" w:lastRowFirstColumn="0" w:lastRowLastColumn="0"/>
          <w:trHeight w:val="131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DEEAF6" w:themeFill="accent1" w:themeFillTint="33"/>
          </w:tcPr>
          <w:p w14:paraId="5811EE2B" w14:textId="3C179ABB" w:rsidR="00084949" w:rsidRPr="00DF0711" w:rsidRDefault="00826531" w:rsidP="00000B02">
            <w:pPr>
              <w:pStyle w:val="Odlomakpopisa"/>
              <w:numPr>
                <w:ilvl w:val="1"/>
                <w:numId w:val="19"/>
              </w:numPr>
              <w:spacing w:after="0" w:line="240" w:lineRule="auto"/>
              <w:jc w:val="center"/>
              <w:rPr>
                <w:rFonts w:ascii="Times New Roman" w:hAnsi="Times New Roman" w:cs="Times New Roman"/>
                <w:b w:val="0"/>
                <w:bCs w:val="0"/>
                <w:color w:val="auto"/>
                <w:lang w:val="hr-HR"/>
              </w:rPr>
            </w:pPr>
            <w:r w:rsidRPr="00DF0711">
              <w:rPr>
                <w:rFonts w:ascii="Times New Roman" w:hAnsi="Times New Roman" w:cs="Times New Roman"/>
                <w:color w:val="auto"/>
                <w:lang w:val="hr-HR"/>
              </w:rPr>
              <w:t>Oznaka pripadajuće grupe prihvatljivih aktivnosti u okviru FLAG natječaja</w:t>
            </w:r>
          </w:p>
          <w:p w14:paraId="0B2B9258" w14:textId="77777777" w:rsidR="00084949" w:rsidRPr="00DF0711" w:rsidRDefault="00084949" w:rsidP="00084949">
            <w:pPr>
              <w:spacing w:after="0" w:line="240" w:lineRule="auto"/>
              <w:ind w:left="284"/>
              <w:jc w:val="center"/>
              <w:rPr>
                <w:rFonts w:ascii="Times New Roman" w:hAnsi="Times New Roman" w:cs="Times New Roman"/>
                <w:b w:val="0"/>
                <w:bCs w:val="0"/>
                <w:lang w:val="hr-HR"/>
              </w:rPr>
            </w:pPr>
          </w:p>
          <w:p w14:paraId="3C4B940F" w14:textId="1B81FAC3" w:rsidR="008E0F2E" w:rsidRPr="00DF0711" w:rsidRDefault="00826531" w:rsidP="0004282D">
            <w:pPr>
              <w:pStyle w:val="NoSpacing1"/>
              <w:jc w:val="both"/>
              <w:rPr>
                <w:rFonts w:ascii="Times New Roman" w:hAnsi="Times New Roman" w:cs="Times New Roman"/>
                <w:lang w:val="hr-HR"/>
              </w:rPr>
            </w:pPr>
            <w:r w:rsidRPr="00DF0711">
              <w:rPr>
                <w:rFonts w:ascii="Times New Roman" w:hAnsi="Times New Roman" w:cs="Times New Roman"/>
                <w:b w:val="0"/>
                <w:iCs/>
                <w:color w:val="auto"/>
                <w:lang w:val="hr-HR"/>
              </w:rPr>
              <w:t>Molimo označit</w:t>
            </w:r>
            <w:r w:rsidR="0004282D" w:rsidRPr="00DF0711">
              <w:rPr>
                <w:rFonts w:ascii="Times New Roman" w:hAnsi="Times New Roman" w:cs="Times New Roman"/>
                <w:b w:val="0"/>
                <w:iCs/>
                <w:color w:val="auto"/>
                <w:lang w:val="hr-HR"/>
              </w:rPr>
              <w:t>e ulaganje i prihvatljive aktivnosti za koje se traži potpora.</w:t>
            </w:r>
            <w:r w:rsidRPr="00DF0711">
              <w:rPr>
                <w:rFonts w:ascii="Times New Roman" w:hAnsi="Times New Roman" w:cs="Times New Roman"/>
                <w:b w:val="0"/>
                <w:iCs/>
                <w:color w:val="auto"/>
                <w:lang w:val="hr-HR"/>
              </w:rPr>
              <w:t xml:space="preserve"> </w:t>
            </w:r>
            <w:r w:rsidR="00D66BF4" w:rsidRPr="00DF0711">
              <w:rPr>
                <w:rFonts w:ascii="Times New Roman" w:hAnsi="Times New Roman" w:cs="Times New Roman"/>
                <w:b w:val="0"/>
                <w:bCs w:val="0"/>
                <w:iCs/>
                <w:color w:val="auto"/>
                <w:lang w:val="hr-HR"/>
              </w:rPr>
              <w:t xml:space="preserve">U okviru projekta može se prijaviti više prihvatljivih aktivnosti. </w:t>
            </w:r>
            <w:r w:rsidR="00B94514" w:rsidRPr="00DF0711">
              <w:rPr>
                <w:rFonts w:ascii="Times New Roman" w:hAnsi="Times New Roman" w:cs="Times New Roman"/>
                <w:b w:val="0"/>
                <w:bCs w:val="0"/>
                <w:iCs/>
                <w:color w:val="auto"/>
                <w:u w:val="single"/>
                <w:lang w:val="hr-HR"/>
              </w:rPr>
              <w:t>Projekt nije prihvatljiv ako se odnosi samo i isključivo na</w:t>
            </w:r>
            <w:r w:rsidR="0004282D" w:rsidRPr="00DF0711">
              <w:rPr>
                <w:rFonts w:ascii="Times New Roman" w:hAnsi="Times New Roman" w:cs="Times New Roman"/>
                <w:b w:val="0"/>
                <w:bCs w:val="0"/>
                <w:iCs/>
                <w:color w:val="auto"/>
                <w:u w:val="single"/>
                <w:lang w:val="hr-HR"/>
              </w:rPr>
              <w:t xml:space="preserve"> </w:t>
            </w:r>
            <w:r w:rsidR="00F65452" w:rsidRPr="00DF0711">
              <w:rPr>
                <w:rFonts w:ascii="Times New Roman" w:hAnsi="Times New Roman" w:cs="Times New Roman"/>
                <w:b w:val="0"/>
                <w:bCs w:val="0"/>
                <w:iCs/>
                <w:color w:val="auto"/>
                <w:u w:val="single"/>
                <w:lang w:val="hr-HR"/>
              </w:rPr>
              <w:t>marketinške aktivnosti i vidljivost .</w:t>
            </w:r>
            <w:r w:rsidR="00F65452" w:rsidRPr="00DF0711">
              <w:rPr>
                <w:rFonts w:ascii="Times New Roman" w:hAnsi="Times New Roman" w:cs="Times New Roman"/>
                <w:b w:val="0"/>
                <w:bCs w:val="0"/>
                <w:i/>
                <w:iCs/>
                <w:color w:val="auto"/>
                <w:u w:val="single"/>
                <w:lang w:val="hr-HR"/>
              </w:rPr>
              <w:t xml:space="preserve"> </w:t>
            </w:r>
          </w:p>
        </w:tc>
      </w:tr>
      <w:tr w:rsidR="00787129" w:rsidRPr="00DF0711" w14:paraId="635C5468" w14:textId="77777777" w:rsidTr="002728B7">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B69C2A0" w14:textId="77777777" w:rsidR="00787129" w:rsidRPr="00DF0711" w:rsidRDefault="00787129" w:rsidP="00A90F4C">
            <w:pPr>
              <w:spacing w:after="0" w:line="240" w:lineRule="auto"/>
              <w:jc w:val="center"/>
              <w:rPr>
                <w:rFonts w:ascii="Times New Roman" w:hAnsi="Times New Roman" w:cs="Times New Roman"/>
                <w:vanish/>
                <w:lang w:val="hr-HR"/>
              </w:rPr>
            </w:pPr>
          </w:p>
        </w:tc>
      </w:tr>
      <w:tr w:rsidR="00DE3657" w:rsidRPr="00DF0711" w14:paraId="2A4E00A1" w14:textId="77777777" w:rsidTr="000B5DE2">
        <w:trPr>
          <w:trHeight w:val="260"/>
        </w:trPr>
        <w:tc>
          <w:tcPr>
            <w:cnfStyle w:val="001000000000" w:firstRow="0" w:lastRow="0" w:firstColumn="1" w:lastColumn="0" w:oddVBand="0" w:evenVBand="0" w:oddHBand="0" w:evenHBand="0" w:firstRowFirstColumn="0" w:firstRowLastColumn="0" w:lastRowFirstColumn="0" w:lastRowLastColumn="0"/>
            <w:tcW w:w="960" w:type="dxa"/>
            <w:shd w:val="clear" w:color="auto" w:fill="ACB9CA" w:themeFill="text2" w:themeFillTint="66"/>
          </w:tcPr>
          <w:p w14:paraId="681F0347" w14:textId="77777777" w:rsidR="00787129" w:rsidRPr="00DF0711" w:rsidRDefault="00787129" w:rsidP="00E83A66">
            <w:pPr>
              <w:spacing w:after="0" w:line="240" w:lineRule="auto"/>
              <w:rPr>
                <w:rFonts w:ascii="Times New Roman" w:hAnsi="Times New Roman" w:cs="Times New Roman"/>
                <w:b w:val="0"/>
                <w:lang w:val="hr-HR"/>
              </w:rPr>
            </w:pPr>
            <w:r w:rsidRPr="00DF0711">
              <w:rPr>
                <w:rFonts w:ascii="Times New Roman" w:hAnsi="Times New Roman" w:cs="Times New Roman"/>
                <w:b w:val="0"/>
                <w:lang w:val="hr-HR"/>
              </w:rPr>
              <w:t>Broj</w:t>
            </w:r>
          </w:p>
        </w:tc>
        <w:tc>
          <w:tcPr>
            <w:tcW w:w="7802" w:type="dxa"/>
            <w:shd w:val="clear" w:color="auto" w:fill="ACB9CA" w:themeFill="text2" w:themeFillTint="66"/>
          </w:tcPr>
          <w:p w14:paraId="1CFA67F2" w14:textId="77777777" w:rsidR="00787129" w:rsidRPr="00DF0711" w:rsidRDefault="00787129" w:rsidP="00761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Prihvatljive aktivnosti (operacije) u okviru ovog FLAG-natječaja su:</w:t>
            </w:r>
          </w:p>
          <w:p w14:paraId="561BAADC" w14:textId="5AFAF1AB" w:rsidR="00EE1712" w:rsidRPr="00DF0711" w:rsidRDefault="00EE1712" w:rsidP="00761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p>
        </w:tc>
        <w:tc>
          <w:tcPr>
            <w:tcW w:w="1014" w:type="dxa"/>
            <w:shd w:val="clear" w:color="auto" w:fill="ACB9CA" w:themeFill="text2" w:themeFillTint="66"/>
          </w:tcPr>
          <w:p w14:paraId="7E76B015" w14:textId="77777777" w:rsidR="00787129" w:rsidRPr="00DF0711" w:rsidRDefault="00787129" w:rsidP="00E83A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Oznaka</w:t>
            </w:r>
          </w:p>
        </w:tc>
      </w:tr>
      <w:tr w:rsidR="004B0699" w:rsidRPr="00DF0711" w14:paraId="5E2EBF2A" w14:textId="77777777" w:rsidTr="000B5D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0D7AE2A7" w14:textId="647DBCF7" w:rsidR="004B0699" w:rsidRPr="00DF0711" w:rsidRDefault="005B7059" w:rsidP="005B7059">
            <w:pPr>
              <w:spacing w:after="0" w:line="240" w:lineRule="auto"/>
              <w:jc w:val="center"/>
              <w:rPr>
                <w:rFonts w:ascii="Times New Roman" w:hAnsi="Times New Roman" w:cs="Times New Roman"/>
                <w:bCs w:val="0"/>
                <w:lang w:val="hr-HR"/>
              </w:rPr>
            </w:pPr>
            <w:r w:rsidRPr="00DF0711">
              <w:rPr>
                <w:rFonts w:ascii="Times New Roman" w:hAnsi="Times New Roman" w:cs="Times New Roman"/>
                <w:bCs w:val="0"/>
                <w:lang w:val="hr-HR"/>
              </w:rPr>
              <w:t>A.</w:t>
            </w:r>
          </w:p>
        </w:tc>
        <w:tc>
          <w:tcPr>
            <w:tcW w:w="8816" w:type="dxa"/>
            <w:gridSpan w:val="2"/>
            <w:shd w:val="clear" w:color="auto" w:fill="D5DCE4" w:themeFill="text2" w:themeFillTint="33"/>
          </w:tcPr>
          <w:p w14:paraId="7FF46760" w14:textId="46C73D6D" w:rsidR="004B0699" w:rsidRPr="00DF0711" w:rsidRDefault="00C01C8F" w:rsidP="00BA2B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lang w:val="hr-HR"/>
              </w:rPr>
            </w:pPr>
            <w:r w:rsidRPr="00DF0711">
              <w:rPr>
                <w:rFonts w:ascii="Times New Roman" w:hAnsi="Times New Roman" w:cs="Times New Roman"/>
                <w:b/>
                <w:bCs/>
                <w:lang w:val="hr-HR"/>
              </w:rPr>
              <w:t>Gospodarski ribolov</w:t>
            </w:r>
            <w:r w:rsidRPr="00DF0711">
              <w:rPr>
                <w:rFonts w:ascii="Times New Roman" w:hAnsi="Times New Roman" w:cs="Times New Roman"/>
                <w:lang w:val="hr-HR"/>
              </w:rPr>
              <w:t xml:space="preserve"> </w:t>
            </w:r>
          </w:p>
        </w:tc>
      </w:tr>
      <w:tr w:rsidR="00C01C8F" w:rsidRPr="00DF0711" w14:paraId="0529E251"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8E927A6" w14:textId="648C5570" w:rsidR="00C01C8F" w:rsidRPr="00DF0711" w:rsidRDefault="00C01C8F" w:rsidP="005B7059">
            <w:pPr>
              <w:spacing w:after="0" w:line="240" w:lineRule="auto"/>
              <w:jc w:val="center"/>
              <w:rPr>
                <w:rFonts w:ascii="Times New Roman" w:hAnsi="Times New Roman" w:cs="Times New Roman"/>
                <w:b w:val="0"/>
                <w:bCs w:val="0"/>
                <w:lang w:val="hr-HR"/>
              </w:rPr>
            </w:pPr>
            <w:r w:rsidRPr="00DF0711">
              <w:rPr>
                <w:rFonts w:ascii="Times New Roman" w:hAnsi="Times New Roman" w:cs="Times New Roman"/>
                <w:lang w:val="hr-HR"/>
              </w:rPr>
              <w:t xml:space="preserve">A.1. </w:t>
            </w:r>
          </w:p>
        </w:tc>
        <w:tc>
          <w:tcPr>
            <w:tcW w:w="7802" w:type="dxa"/>
            <w:shd w:val="clear" w:color="auto" w:fill="FFFFFF" w:themeFill="background1"/>
          </w:tcPr>
          <w:p w14:paraId="23A305E4" w14:textId="76B69788" w:rsidR="00C01C8F" w:rsidRPr="00DF0711" w:rsidRDefault="00C01C8F"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sigurnosnih uvjeta na ribarskim plovilima</w:t>
            </w:r>
          </w:p>
        </w:tc>
        <w:tc>
          <w:tcPr>
            <w:tcW w:w="1014" w:type="dxa"/>
            <w:shd w:val="clear" w:color="auto" w:fill="FFFFFF" w:themeFill="background1"/>
          </w:tcPr>
          <w:p w14:paraId="4025CCAD" w14:textId="4EAE7E95"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642A0C15"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5ACC918" w14:textId="6288A049"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A.2.</w:t>
            </w:r>
          </w:p>
        </w:tc>
        <w:tc>
          <w:tcPr>
            <w:tcW w:w="7802" w:type="dxa"/>
            <w:shd w:val="clear" w:color="auto" w:fill="FFFFFF" w:themeFill="background1"/>
          </w:tcPr>
          <w:p w14:paraId="20AB4F2C" w14:textId="4E4D1940" w:rsidR="00C01C8F" w:rsidRPr="00DF0711" w:rsidDel="00583097" w:rsidRDefault="00C01C8F" w:rsidP="00C01C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zdravstvenih uvjeta na ribarskim plovilima</w:t>
            </w:r>
          </w:p>
        </w:tc>
        <w:tc>
          <w:tcPr>
            <w:tcW w:w="1014" w:type="dxa"/>
            <w:shd w:val="clear" w:color="auto" w:fill="FFFFFF" w:themeFill="background1"/>
          </w:tcPr>
          <w:p w14:paraId="67092053" w14:textId="0448AD77" w:rsidR="00C01C8F" w:rsidRPr="00DF0711" w:rsidRDefault="00C01C8F" w:rsidP="00C01C8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061E5AC3"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75B4BC6" w14:textId="66667971"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A.3.</w:t>
            </w:r>
          </w:p>
        </w:tc>
        <w:tc>
          <w:tcPr>
            <w:tcW w:w="7802" w:type="dxa"/>
            <w:shd w:val="clear" w:color="auto" w:fill="FFFFFF" w:themeFill="background1"/>
          </w:tcPr>
          <w:p w14:paraId="6476D254" w14:textId="4704B387" w:rsidR="00C01C8F" w:rsidRPr="00DF0711" w:rsidDel="00583097" w:rsidRDefault="00C01C8F"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higijenskih uvjeta na ribarskim plovilima</w:t>
            </w:r>
          </w:p>
        </w:tc>
        <w:tc>
          <w:tcPr>
            <w:tcW w:w="1014" w:type="dxa"/>
            <w:shd w:val="clear" w:color="auto" w:fill="FFFFFF" w:themeFill="background1"/>
          </w:tcPr>
          <w:p w14:paraId="3D6FD3D5" w14:textId="0E2C70EC"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3A552594"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B8FF56C" w14:textId="5CFAF194"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A.4.</w:t>
            </w:r>
          </w:p>
        </w:tc>
        <w:tc>
          <w:tcPr>
            <w:tcW w:w="7802" w:type="dxa"/>
            <w:shd w:val="clear" w:color="auto" w:fill="FFFFFF" w:themeFill="background1"/>
          </w:tcPr>
          <w:p w14:paraId="1CC6F7B8" w14:textId="3850A86E" w:rsidR="00C01C8F" w:rsidRPr="00DF0711" w:rsidDel="00583097" w:rsidRDefault="00C01C8F" w:rsidP="00C01C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cilju poboljšanja radnih uvjeta na ribarskim plovilima </w:t>
            </w:r>
          </w:p>
        </w:tc>
        <w:tc>
          <w:tcPr>
            <w:tcW w:w="1014" w:type="dxa"/>
            <w:shd w:val="clear" w:color="auto" w:fill="FFFFFF" w:themeFill="background1"/>
          </w:tcPr>
          <w:p w14:paraId="181A0C43" w14:textId="42EB8B24" w:rsidR="00C01C8F" w:rsidRPr="00DF0711" w:rsidRDefault="00C01C8F" w:rsidP="00C01C8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4D8E04D6"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8152398" w14:textId="5F1DDF89"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w:t>
            </w:r>
          </w:p>
        </w:tc>
        <w:tc>
          <w:tcPr>
            <w:tcW w:w="7802" w:type="dxa"/>
            <w:shd w:val="clear" w:color="auto" w:fill="FFFFFF" w:themeFill="background1"/>
          </w:tcPr>
          <w:p w14:paraId="3E0351C4" w14:textId="7CBB0B0C" w:rsidR="00C01C8F" w:rsidRPr="00DF0711" w:rsidDel="00583097" w:rsidRDefault="00D9326B"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na ribarskim plovilima u cilju podizanja kvalitete ulova i/ili dodanoj vrijednosti</w:t>
            </w:r>
          </w:p>
        </w:tc>
        <w:tc>
          <w:tcPr>
            <w:tcW w:w="1014" w:type="dxa"/>
            <w:shd w:val="clear" w:color="auto" w:fill="FFFFFF" w:themeFill="background1"/>
          </w:tcPr>
          <w:p w14:paraId="206493FD" w14:textId="36CF627D"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D9326B" w:rsidRPr="00DF0711" w14:paraId="7C2DD357" w14:textId="77777777" w:rsidTr="00D9326B">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7056393" w14:textId="0267492F"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A.5.1.</w:t>
            </w:r>
          </w:p>
        </w:tc>
        <w:tc>
          <w:tcPr>
            <w:tcW w:w="7802" w:type="dxa"/>
            <w:shd w:val="clear" w:color="auto" w:fill="FFFFFF" w:themeFill="background1"/>
          </w:tcPr>
          <w:p w14:paraId="34C9EB93" w14:textId="32021025"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Ulaganja/aktivnosti vezane uz izravno stavljanje na tržište vlastitog ulova (npr. ledomati, rashladni uređaji, </w:t>
            </w:r>
            <w:proofErr w:type="spellStart"/>
            <w:r w:rsidRPr="00DF0711">
              <w:rPr>
                <w:rFonts w:ascii="Times New Roman" w:hAnsi="Times New Roman" w:cs="Times New Roman"/>
                <w:lang w:val="hr-HR"/>
              </w:rPr>
              <w:t>izotermični</w:t>
            </w:r>
            <w:proofErr w:type="spellEnd"/>
            <w:r w:rsidRPr="00DF0711">
              <w:rPr>
                <w:rFonts w:ascii="Times New Roman" w:hAnsi="Times New Roman" w:cs="Times New Roman"/>
                <w:lang w:val="hr-HR"/>
              </w:rPr>
              <w:t xml:space="preserve"> sanduci (</w:t>
            </w:r>
            <w:proofErr w:type="spellStart"/>
            <w:r w:rsidRPr="00DF0711">
              <w:rPr>
                <w:rFonts w:ascii="Times New Roman" w:hAnsi="Times New Roman" w:cs="Times New Roman"/>
                <w:lang w:val="hr-HR"/>
              </w:rPr>
              <w:t>termobaje</w:t>
            </w:r>
            <w:proofErr w:type="spellEnd"/>
            <w:r w:rsidRPr="00DF0711">
              <w:rPr>
                <w:rFonts w:ascii="Times New Roman" w:hAnsi="Times New Roman" w:cs="Times New Roman"/>
                <w:lang w:val="hr-HR"/>
              </w:rPr>
              <w:t>) i sl.)</w:t>
            </w:r>
          </w:p>
        </w:tc>
        <w:tc>
          <w:tcPr>
            <w:tcW w:w="1014" w:type="dxa"/>
            <w:shd w:val="clear" w:color="auto" w:fill="FFFFFF" w:themeFill="background1"/>
          </w:tcPr>
          <w:p w14:paraId="415F32D4" w14:textId="2F3C9B9E"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CF32605"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4E2E427" w14:textId="56F6BA3B"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A.5.2.</w:t>
            </w:r>
          </w:p>
        </w:tc>
        <w:tc>
          <w:tcPr>
            <w:tcW w:w="7802" w:type="dxa"/>
            <w:shd w:val="clear" w:color="auto" w:fill="FFFFFF" w:themeFill="background1"/>
          </w:tcPr>
          <w:p w14:paraId="4F57822F" w14:textId="36A0D2CD"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sustave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vlastitih proizvoda (npr. nabava opreme i računalnih programa kojima se uspostavlja sustav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proizvoda i sl.)</w:t>
            </w:r>
          </w:p>
        </w:tc>
        <w:tc>
          <w:tcPr>
            <w:tcW w:w="1014" w:type="dxa"/>
            <w:shd w:val="clear" w:color="auto" w:fill="FFFFFF" w:themeFill="background1"/>
          </w:tcPr>
          <w:p w14:paraId="6B2A32FE" w14:textId="29E7040F"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0C539A8"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69AC2C5" w14:textId="4FEDB298"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A.5.3.</w:t>
            </w:r>
          </w:p>
        </w:tc>
        <w:tc>
          <w:tcPr>
            <w:tcW w:w="7802" w:type="dxa"/>
            <w:shd w:val="clear" w:color="auto" w:fill="FFFFFF" w:themeFill="background1"/>
          </w:tcPr>
          <w:p w14:paraId="4A2EBDE8" w14:textId="525C3862"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samostalnu preradu vlastitog ulova (npr. nabava radova, uređaja i opreme koja se koristi za preradu ulova)</w:t>
            </w:r>
          </w:p>
        </w:tc>
        <w:tc>
          <w:tcPr>
            <w:tcW w:w="1014" w:type="dxa"/>
            <w:shd w:val="clear" w:color="auto" w:fill="FFFFFF" w:themeFill="background1"/>
          </w:tcPr>
          <w:p w14:paraId="7E384BEA" w14:textId="6339795F"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087FE7D"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DF48BFA" w14:textId="3CB90094"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A.5.4.</w:t>
            </w:r>
          </w:p>
        </w:tc>
        <w:tc>
          <w:tcPr>
            <w:tcW w:w="7802" w:type="dxa"/>
            <w:shd w:val="clear" w:color="auto" w:fill="FFFFFF" w:themeFill="background1"/>
          </w:tcPr>
          <w:p w14:paraId="29AAF294" w14:textId="1B01F1E9"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pakiranje i/ili predstavljanje vlastitih proizvod (npr. nabava opreme za pakiranje proizvoda, izrada loga i dizajna proizvoda, marketinške aktivnosti)</w:t>
            </w:r>
          </w:p>
        </w:tc>
        <w:tc>
          <w:tcPr>
            <w:tcW w:w="1014" w:type="dxa"/>
            <w:shd w:val="clear" w:color="auto" w:fill="FFFFFF" w:themeFill="background1"/>
          </w:tcPr>
          <w:p w14:paraId="1E28DBE1" w14:textId="6BDBE055"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D0160E5"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AC34828" w14:textId="47EC5E8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w:t>
            </w:r>
          </w:p>
        </w:tc>
        <w:tc>
          <w:tcPr>
            <w:tcW w:w="7802" w:type="dxa"/>
            <w:shd w:val="clear" w:color="auto" w:fill="FFFFFF" w:themeFill="background1"/>
          </w:tcPr>
          <w:p w14:paraId="50B3F67B" w14:textId="4E3F55B3"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izvan ribarskog plovila koja doprinose unapređenju dodane vrijednosti i kvalitete ulova sa ribarskog plovila</w:t>
            </w:r>
          </w:p>
        </w:tc>
        <w:tc>
          <w:tcPr>
            <w:tcW w:w="1014" w:type="dxa"/>
            <w:shd w:val="clear" w:color="auto" w:fill="FFFFFF" w:themeFill="background1"/>
          </w:tcPr>
          <w:p w14:paraId="23039F42" w14:textId="1EFD62DC"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D9326B" w:rsidRPr="00DF0711" w14:paraId="5E15AA07" w14:textId="77777777" w:rsidTr="000B5DE2">
        <w:trPr>
          <w:trHeight w:val="844"/>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B00A204" w14:textId="6AC9FED3"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A.6.1.</w:t>
            </w:r>
          </w:p>
        </w:tc>
        <w:tc>
          <w:tcPr>
            <w:tcW w:w="7802" w:type="dxa"/>
            <w:shd w:val="clear" w:color="auto" w:fill="FFFFFF" w:themeFill="background1"/>
          </w:tcPr>
          <w:p w14:paraId="62547A3F" w14:textId="0B2D2B22"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Ulaganja/aktivnosti vezane uz izravno stavljanje na tržište vlastitog ulova (npr. nabava i/ili opremanje specijaliziranih dostavnih vozila, rashladni uređaji, </w:t>
            </w:r>
            <w:proofErr w:type="spellStart"/>
            <w:r w:rsidRPr="00DF0711">
              <w:rPr>
                <w:rFonts w:ascii="Times New Roman" w:hAnsi="Times New Roman" w:cs="Times New Roman"/>
                <w:lang w:val="hr-HR"/>
              </w:rPr>
              <w:t>izotermični</w:t>
            </w:r>
            <w:proofErr w:type="spellEnd"/>
            <w:r w:rsidRPr="00DF0711">
              <w:rPr>
                <w:rFonts w:ascii="Times New Roman" w:hAnsi="Times New Roman" w:cs="Times New Roman"/>
                <w:lang w:val="hr-HR"/>
              </w:rPr>
              <w:t xml:space="preserve"> sanduci (</w:t>
            </w:r>
            <w:proofErr w:type="spellStart"/>
            <w:r w:rsidRPr="00DF0711">
              <w:rPr>
                <w:rFonts w:ascii="Times New Roman" w:hAnsi="Times New Roman" w:cs="Times New Roman"/>
                <w:lang w:val="hr-HR"/>
              </w:rPr>
              <w:t>termobaje</w:t>
            </w:r>
            <w:proofErr w:type="spellEnd"/>
            <w:r w:rsidRPr="00DF0711">
              <w:rPr>
                <w:rFonts w:ascii="Times New Roman" w:hAnsi="Times New Roman" w:cs="Times New Roman"/>
                <w:lang w:val="hr-HR"/>
              </w:rPr>
              <w:t xml:space="preserve">) i sl.)  </w:t>
            </w:r>
          </w:p>
        </w:tc>
        <w:tc>
          <w:tcPr>
            <w:tcW w:w="1014" w:type="dxa"/>
            <w:shd w:val="clear" w:color="auto" w:fill="FFFFFF" w:themeFill="background1"/>
          </w:tcPr>
          <w:p w14:paraId="5DE2BA65" w14:textId="1F54D35C"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6AA940CC"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CA49818" w14:textId="32C6DDAE"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A.6.2.</w:t>
            </w:r>
          </w:p>
        </w:tc>
        <w:tc>
          <w:tcPr>
            <w:tcW w:w="7802" w:type="dxa"/>
            <w:shd w:val="clear" w:color="auto" w:fill="FFFFFF" w:themeFill="background1"/>
          </w:tcPr>
          <w:p w14:paraId="316BB7D2" w14:textId="4A4D0F51"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sustave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vlastitih proizvoda (npr. nabava opreme i računalnih programa kojima se uspostavlja sustav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proizvoda)</w:t>
            </w:r>
          </w:p>
        </w:tc>
        <w:tc>
          <w:tcPr>
            <w:tcW w:w="1014" w:type="dxa"/>
            <w:shd w:val="clear" w:color="auto" w:fill="FFFFFF" w:themeFill="background1"/>
          </w:tcPr>
          <w:p w14:paraId="0C77CABC" w14:textId="7AC3500E"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5647BF9"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75E51A3" w14:textId="5476A034"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A.6.3.</w:t>
            </w:r>
          </w:p>
        </w:tc>
        <w:tc>
          <w:tcPr>
            <w:tcW w:w="7802" w:type="dxa"/>
            <w:shd w:val="clear" w:color="auto" w:fill="FFFFFF" w:themeFill="background1"/>
          </w:tcPr>
          <w:p w14:paraId="586ECB48" w14:textId="1B9F9615" w:rsidR="00D9326B" w:rsidRPr="00DF0711" w:rsidDel="00583097"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samostalnu preradu vlastitog ulova (npr. nabava radova, uređaja i opreme koja se koristi za preradu ulova)</w:t>
            </w:r>
          </w:p>
        </w:tc>
        <w:tc>
          <w:tcPr>
            <w:tcW w:w="1014" w:type="dxa"/>
            <w:shd w:val="clear" w:color="auto" w:fill="FFFFFF" w:themeFill="background1"/>
          </w:tcPr>
          <w:p w14:paraId="2D7966AB" w14:textId="4F76A8CC"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127AFE4" w14:textId="77777777" w:rsidTr="000B5DE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8D3473B" w14:textId="775EE7B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lastRenderedPageBreak/>
              <w:t>A.6.4.</w:t>
            </w:r>
          </w:p>
        </w:tc>
        <w:tc>
          <w:tcPr>
            <w:tcW w:w="7802" w:type="dxa"/>
            <w:shd w:val="clear" w:color="auto" w:fill="FFFFFF" w:themeFill="background1"/>
          </w:tcPr>
          <w:p w14:paraId="5C60A961" w14:textId="35856B04"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pakiranje i/ili predstavljanje vlastitih proizvod (npr. nabava opreme za pakiranje proizvoda, izrada loga i dizajna proizvoda, marketinške aktivnosti)</w:t>
            </w:r>
          </w:p>
        </w:tc>
        <w:tc>
          <w:tcPr>
            <w:tcW w:w="1014" w:type="dxa"/>
            <w:shd w:val="clear" w:color="auto" w:fill="FFFFFF" w:themeFill="background1"/>
          </w:tcPr>
          <w:p w14:paraId="034ECD54" w14:textId="7A96A680"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2EFEBA0" w14:textId="77777777" w:rsidTr="00310BB3">
        <w:trPr>
          <w:trHeight w:val="617"/>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639BBED5" w14:textId="72EAA098"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A.6.5.</w:t>
            </w:r>
          </w:p>
        </w:tc>
        <w:tc>
          <w:tcPr>
            <w:tcW w:w="7802" w:type="dxa"/>
            <w:shd w:val="clear" w:color="auto" w:fill="FFFFFF" w:themeFill="background1"/>
          </w:tcPr>
          <w:p w14:paraId="68F4E2AB" w14:textId="02214E5D" w:rsidR="00D9326B" w:rsidRPr="00DF0711" w:rsidDel="00583097"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Ulaganje u montažni/mobilni i ostali maloprodajni objekt - nabava i/ili opremanje montažnih/mobilnih objekata za prodaju proizvoda ribarstva i akvakulture</w:t>
            </w:r>
          </w:p>
        </w:tc>
        <w:tc>
          <w:tcPr>
            <w:tcW w:w="1014" w:type="dxa"/>
            <w:shd w:val="clear" w:color="auto" w:fill="FFFFFF" w:themeFill="background1"/>
          </w:tcPr>
          <w:p w14:paraId="15A8AC8A" w14:textId="548B53B8"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91A815A"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073AC55" w14:textId="3CF3AE85"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A.6.6.</w:t>
            </w:r>
          </w:p>
        </w:tc>
        <w:tc>
          <w:tcPr>
            <w:tcW w:w="7802" w:type="dxa"/>
            <w:shd w:val="clear" w:color="auto" w:fill="FFFFFF" w:themeFill="background1"/>
          </w:tcPr>
          <w:p w14:paraId="70A6E695" w14:textId="3E5A29A8"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Ulaganje u objekte /prostore brze prehrane; - nabava opreme i/ili rješenja za prihvat i/ili pripremu i/ili obradu/ i/ili skladištenje i/ili čuvanje i/ili prezentaciju proizvoda ribarstva u ugostiteljskim objektima.</w:t>
            </w:r>
          </w:p>
        </w:tc>
        <w:tc>
          <w:tcPr>
            <w:tcW w:w="1014" w:type="dxa"/>
            <w:shd w:val="clear" w:color="auto" w:fill="FFFFFF" w:themeFill="background1"/>
          </w:tcPr>
          <w:p w14:paraId="4DE8DAB0" w14:textId="3B528BD6"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0D964CC" w14:textId="77777777" w:rsidTr="004941A3">
        <w:trPr>
          <w:trHeight w:val="371"/>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DF57217" w14:textId="7AFB14C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A.7.</w:t>
            </w:r>
          </w:p>
        </w:tc>
        <w:tc>
          <w:tcPr>
            <w:tcW w:w="7802" w:type="dxa"/>
            <w:shd w:val="clear" w:color="auto" w:fill="FFFFFF" w:themeFill="background1"/>
          </w:tcPr>
          <w:p w14:paraId="3C269E71" w14:textId="57EE0E32"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na ribarskim plovilima u cilju promicanja energetske učinkovitosti; </w:t>
            </w:r>
          </w:p>
        </w:tc>
        <w:tc>
          <w:tcPr>
            <w:tcW w:w="1014" w:type="dxa"/>
            <w:shd w:val="clear" w:color="auto" w:fill="FFFFFF" w:themeFill="background1"/>
          </w:tcPr>
          <w:p w14:paraId="309936D5" w14:textId="1CAC1854"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EED2E98" w14:textId="77777777" w:rsidTr="000B5DE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4268A0AC" w14:textId="55E0212F"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w:t>
            </w:r>
          </w:p>
        </w:tc>
        <w:tc>
          <w:tcPr>
            <w:tcW w:w="8816" w:type="dxa"/>
            <w:gridSpan w:val="2"/>
            <w:shd w:val="clear" w:color="auto" w:fill="D5DCE4" w:themeFill="text2" w:themeFillTint="33"/>
          </w:tcPr>
          <w:p w14:paraId="052AB930" w14:textId="1265EDC1"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Marikultura</w:t>
            </w:r>
            <w:r w:rsidRPr="00DF0711">
              <w:rPr>
                <w:rFonts w:ascii="Times New Roman" w:hAnsi="Times New Roman" w:cs="Times New Roman"/>
                <w:lang w:val="hr-HR"/>
              </w:rPr>
              <w:t xml:space="preserve"> </w:t>
            </w:r>
          </w:p>
          <w:p w14:paraId="784089A3" w14:textId="1DD520F0"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D9326B" w:rsidRPr="00DF0711" w14:paraId="2A065820"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13CC369" w14:textId="6B5ECB3E" w:rsidR="00D9326B" w:rsidRPr="00DF0711" w:rsidRDefault="00D9326B" w:rsidP="00D9326B">
            <w:pPr>
              <w:spacing w:after="0" w:line="240" w:lineRule="auto"/>
              <w:jc w:val="center"/>
              <w:rPr>
                <w:rFonts w:ascii="Times New Roman" w:hAnsi="Times New Roman" w:cs="Times New Roman"/>
                <w:b w:val="0"/>
                <w:bCs w:val="0"/>
                <w:lang w:val="hr-HR"/>
              </w:rPr>
            </w:pPr>
            <w:r w:rsidRPr="00DF0711">
              <w:rPr>
                <w:rFonts w:ascii="Times New Roman" w:hAnsi="Times New Roman" w:cs="Times New Roman"/>
                <w:lang w:val="hr-HR"/>
              </w:rPr>
              <w:t xml:space="preserve">B.1. </w:t>
            </w:r>
          </w:p>
        </w:tc>
        <w:tc>
          <w:tcPr>
            <w:tcW w:w="7802" w:type="dxa"/>
            <w:shd w:val="clear" w:color="auto" w:fill="FFFFFF" w:themeFill="background1"/>
          </w:tcPr>
          <w:p w14:paraId="53216AA9" w14:textId="2EA80A54"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Produktivna ulaganja u marikulturu </w:t>
            </w:r>
          </w:p>
        </w:tc>
        <w:tc>
          <w:tcPr>
            <w:tcW w:w="1014" w:type="dxa"/>
            <w:shd w:val="clear" w:color="auto" w:fill="FFFFFF" w:themeFill="background1"/>
          </w:tcPr>
          <w:p w14:paraId="4405B53A" w14:textId="173AE6C9"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E64C6C5"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0BED169" w14:textId="1BB453E7"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B.2.</w:t>
            </w:r>
          </w:p>
        </w:tc>
        <w:tc>
          <w:tcPr>
            <w:tcW w:w="7802" w:type="dxa"/>
            <w:shd w:val="clear" w:color="auto" w:fill="FFFFFF" w:themeFill="background1"/>
          </w:tcPr>
          <w:p w14:paraId="43749784" w14:textId="4A8F209C"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Diversifikacija proizvodnje u marikulturi i uzgajanih vrsta </w:t>
            </w:r>
          </w:p>
        </w:tc>
        <w:tc>
          <w:tcPr>
            <w:tcW w:w="1014" w:type="dxa"/>
            <w:shd w:val="clear" w:color="auto" w:fill="FFFFFF" w:themeFill="background1"/>
          </w:tcPr>
          <w:p w14:paraId="6AE56BC8" w14:textId="0CC440AD"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CE9610E"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5431CF3" w14:textId="67E9E8D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B.3.</w:t>
            </w:r>
          </w:p>
        </w:tc>
        <w:tc>
          <w:tcPr>
            <w:tcW w:w="7802" w:type="dxa"/>
            <w:shd w:val="clear" w:color="auto" w:fill="FFFFFF" w:themeFill="background1"/>
          </w:tcPr>
          <w:p w14:paraId="7ABA4122" w14:textId="60F56186"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Osuvremenjivanje jedinica marikulture, uključujući poboljšanje radnih i sigurnosnih uvjeta radnika u marikulturi </w:t>
            </w:r>
          </w:p>
        </w:tc>
        <w:tc>
          <w:tcPr>
            <w:tcW w:w="1014" w:type="dxa"/>
            <w:shd w:val="clear" w:color="auto" w:fill="FFFFFF" w:themeFill="background1"/>
          </w:tcPr>
          <w:p w14:paraId="5661B1A8" w14:textId="2C72BF78"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C34E932"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F852FC9" w14:textId="62B4FA1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B.4.</w:t>
            </w:r>
          </w:p>
        </w:tc>
        <w:tc>
          <w:tcPr>
            <w:tcW w:w="7802" w:type="dxa"/>
            <w:shd w:val="clear" w:color="auto" w:fill="FFFFFF" w:themeFill="background1"/>
          </w:tcPr>
          <w:p w14:paraId="238708B7" w14:textId="15145A6D"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Poboljšanja i osuvremenjivanje povezana sa zdravljem i dobrobiti životinja, uključujući kupnju opreme za zaštiti farmi od divljih grabežljivaca </w:t>
            </w:r>
          </w:p>
        </w:tc>
        <w:tc>
          <w:tcPr>
            <w:tcW w:w="1014" w:type="dxa"/>
            <w:shd w:val="clear" w:color="auto" w:fill="FFFFFF" w:themeFill="background1"/>
          </w:tcPr>
          <w:p w14:paraId="0E660E07" w14:textId="444A243B"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1BEFC89B"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092828F" w14:textId="37AF895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B.5.</w:t>
            </w:r>
          </w:p>
        </w:tc>
        <w:tc>
          <w:tcPr>
            <w:tcW w:w="7802" w:type="dxa"/>
            <w:shd w:val="clear" w:color="auto" w:fill="FFFFFF" w:themeFill="background1"/>
          </w:tcPr>
          <w:p w14:paraId="2FA7664A" w14:textId="6EDB0E5E"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 Smanjenje negativnog utjecaja ili poticanje pozitivnih učinka na okoliš i povećanje učinkovitosti resursa </w:t>
            </w:r>
          </w:p>
        </w:tc>
        <w:tc>
          <w:tcPr>
            <w:tcW w:w="1014" w:type="dxa"/>
            <w:shd w:val="clear" w:color="auto" w:fill="FFFFFF" w:themeFill="background1"/>
          </w:tcPr>
          <w:p w14:paraId="440C0384" w14:textId="2549234E"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4929A12"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2C362B8" w14:textId="5961DED2"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B.6.</w:t>
            </w:r>
          </w:p>
        </w:tc>
        <w:tc>
          <w:tcPr>
            <w:tcW w:w="7802" w:type="dxa"/>
            <w:shd w:val="clear" w:color="auto" w:fill="FFFFFF" w:themeFill="background1"/>
          </w:tcPr>
          <w:p w14:paraId="2CAEFDEB" w14:textId="72D5B751"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unapređenje kvalitete, ili dodavanje vrijednosti, proizvodima marikulture </w:t>
            </w:r>
          </w:p>
        </w:tc>
        <w:tc>
          <w:tcPr>
            <w:tcW w:w="1014" w:type="dxa"/>
            <w:shd w:val="clear" w:color="auto" w:fill="FFFFFF" w:themeFill="background1"/>
          </w:tcPr>
          <w:p w14:paraId="504FE860" w14:textId="7696A268"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3442C3B"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B87ED88" w14:textId="3781108B"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B.7.</w:t>
            </w:r>
          </w:p>
        </w:tc>
        <w:tc>
          <w:tcPr>
            <w:tcW w:w="7802" w:type="dxa"/>
            <w:shd w:val="clear" w:color="auto" w:fill="FFFFFF" w:themeFill="background1"/>
          </w:tcPr>
          <w:p w14:paraId="78B044A8" w14:textId="28251CB1"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koja dovode do znatnog smanjenja učinka poduzeća u području marikulture na potrošnju i kvalitetu vode, posebice smanjenjem količine korištene vode ili kemikalija, antibiotika i drugih lijekova, ili poboljšanjem kvalitete izlazne vode, uključujući uspostavom </w:t>
            </w:r>
            <w:proofErr w:type="spellStart"/>
            <w:r w:rsidRPr="00DF0711">
              <w:rPr>
                <w:rFonts w:ascii="Times New Roman" w:hAnsi="Times New Roman" w:cs="Times New Roman"/>
                <w:lang w:val="hr-HR"/>
              </w:rPr>
              <w:t>multitrofičkih</w:t>
            </w:r>
            <w:proofErr w:type="spellEnd"/>
            <w:r w:rsidRPr="00DF0711">
              <w:rPr>
                <w:rFonts w:ascii="Times New Roman" w:hAnsi="Times New Roman" w:cs="Times New Roman"/>
                <w:lang w:val="hr-HR"/>
              </w:rPr>
              <w:t xml:space="preserve"> </w:t>
            </w:r>
            <w:proofErr w:type="spellStart"/>
            <w:r w:rsidRPr="00DF0711">
              <w:rPr>
                <w:rFonts w:ascii="Times New Roman" w:hAnsi="Times New Roman" w:cs="Times New Roman"/>
                <w:lang w:val="hr-HR"/>
              </w:rPr>
              <w:t>akvakulturnih</w:t>
            </w:r>
            <w:proofErr w:type="spellEnd"/>
            <w:r w:rsidRPr="00DF0711">
              <w:rPr>
                <w:rFonts w:ascii="Times New Roman" w:hAnsi="Times New Roman" w:cs="Times New Roman"/>
                <w:lang w:val="hr-HR"/>
              </w:rPr>
              <w:t xml:space="preserve"> sustava </w:t>
            </w:r>
          </w:p>
        </w:tc>
        <w:tc>
          <w:tcPr>
            <w:tcW w:w="1014" w:type="dxa"/>
            <w:shd w:val="clear" w:color="auto" w:fill="FFFFFF" w:themeFill="background1"/>
          </w:tcPr>
          <w:p w14:paraId="1D46E176" w14:textId="5C206A3F"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8189D3C" w14:textId="77777777" w:rsidTr="000B5DE2">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5AB03673" w14:textId="7FA0F547" w:rsidR="00D9326B" w:rsidRPr="00DF0711" w:rsidRDefault="00D9326B" w:rsidP="00D9326B">
            <w:pPr>
              <w:spacing w:after="0" w:line="240" w:lineRule="auto"/>
              <w:rPr>
                <w:rFonts w:ascii="Times New Roman" w:hAnsi="Times New Roman" w:cs="Times New Roman"/>
                <w:lang w:val="hr-HR"/>
              </w:rPr>
            </w:pPr>
          </w:p>
          <w:p w14:paraId="6E9E3C8D" w14:textId="77777777" w:rsidR="00D9326B" w:rsidRPr="00DF0711" w:rsidRDefault="00D9326B" w:rsidP="00D9326B">
            <w:pPr>
              <w:spacing w:after="0" w:line="240" w:lineRule="auto"/>
              <w:rPr>
                <w:rFonts w:ascii="Times New Roman" w:hAnsi="Times New Roman" w:cs="Times New Roman"/>
                <w:lang w:val="hr-HR"/>
              </w:rPr>
            </w:pPr>
          </w:p>
          <w:p w14:paraId="4C216B23" w14:textId="38D52556"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C.</w:t>
            </w:r>
          </w:p>
        </w:tc>
        <w:tc>
          <w:tcPr>
            <w:tcW w:w="8816" w:type="dxa"/>
            <w:gridSpan w:val="2"/>
            <w:shd w:val="clear" w:color="auto" w:fill="D5DCE4" w:themeFill="text2" w:themeFillTint="33"/>
          </w:tcPr>
          <w:p w14:paraId="6A2FD559" w14:textId="5CEEB0E8"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Diversifikacija i novi oblici prihoda u ribolovu i marikulturi (razvoj komplementarnih djelatnosti koje se odnose na osnovnu poslovnu djelatnost ribolova i/ili marikulturu, uključujući ribolovni turizam, izletničke ture, restorane, okolišne usluge u području ribolova i obrazovne aktivnosti o ribolovu</w:t>
            </w:r>
          </w:p>
        </w:tc>
      </w:tr>
      <w:tr w:rsidR="00D9326B" w:rsidRPr="00DF0711" w14:paraId="387AD4E6" w14:textId="77777777" w:rsidTr="000B5DE2">
        <w:trPr>
          <w:trHeight w:val="617"/>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F69F176" w14:textId="4C05A7E5"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hAnsi="Times New Roman" w:cs="Times New Roman"/>
                <w:lang w:val="hr-HR"/>
              </w:rPr>
              <w:t xml:space="preserve">    C.1. </w:t>
            </w:r>
          </w:p>
        </w:tc>
        <w:tc>
          <w:tcPr>
            <w:tcW w:w="7802" w:type="dxa"/>
            <w:shd w:val="clear" w:color="auto" w:fill="FFFFFF" w:themeFill="background1"/>
          </w:tcPr>
          <w:p w14:paraId="5E611B40" w14:textId="1006E073"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ribarsko plovilo ili lokaciju uzgajališta u svrhu prilagodbe i/ili modernizacije plovila za potrebe razvoja nove djelatnosti, uključujući nabavu radova, roba/opreme i usluga </w:t>
            </w:r>
          </w:p>
        </w:tc>
        <w:tc>
          <w:tcPr>
            <w:tcW w:w="1014" w:type="dxa"/>
            <w:shd w:val="clear" w:color="auto" w:fill="FFFFFF" w:themeFill="background1"/>
          </w:tcPr>
          <w:p w14:paraId="4E5F48DB" w14:textId="3731CA5D"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55FBB87" w14:textId="77777777" w:rsidTr="000B5DE2">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7A1CC91" w14:textId="72DD5099"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eastAsiaTheme="minorHAnsi" w:hAnsi="Times New Roman" w:cs="Times New Roman"/>
                <w:lang w:val="hr-HR" w:eastAsia="en-US"/>
              </w:rPr>
              <w:t xml:space="preserve">    C.2. </w:t>
            </w:r>
          </w:p>
        </w:tc>
        <w:tc>
          <w:tcPr>
            <w:tcW w:w="7802" w:type="dxa"/>
            <w:shd w:val="clear" w:color="auto" w:fill="FFFFFF" w:themeFill="background1"/>
          </w:tcPr>
          <w:p w14:paraId="3531904C" w14:textId="2F69FFF5"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eastAsiaTheme="minorHAnsi"/>
                <w:color w:val="EE0000"/>
                <w:lang w:val="hr-HR" w:eastAsia="en-US"/>
              </w:rPr>
            </w:pPr>
            <w:r w:rsidRPr="00DF0711">
              <w:rPr>
                <w:rFonts w:ascii="Times New Roman" w:eastAsiaTheme="minorHAnsi" w:hAnsi="Times New Roman" w:cs="Times New Roman"/>
                <w:lang w:val="hr-HR" w:eastAsia="en-US"/>
              </w:rPr>
              <w:t>Ulaganja/aktivnosti izvan ribarskog plovila ili uzgajališta u svrhu prilagodbe i/ili modernizacije i/ili uspostave objekata/zahvata u prostoru i/ili usluga za potrebe razvoja nove djelatnosti, uključujući nabavu radova, roba/opreme i usluga</w:t>
            </w:r>
          </w:p>
        </w:tc>
        <w:tc>
          <w:tcPr>
            <w:tcW w:w="1014" w:type="dxa"/>
            <w:shd w:val="clear" w:color="auto" w:fill="FFFFFF" w:themeFill="background1"/>
          </w:tcPr>
          <w:p w14:paraId="4979813C" w14:textId="0C2D2D80"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6578B9C4" w14:textId="77777777" w:rsidTr="000B5DE2">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29171746" w14:textId="77777777"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b w:val="0"/>
                <w:bCs w:val="0"/>
                <w:lang w:val="hr-HR"/>
              </w:rPr>
              <w:t xml:space="preserve">    </w:t>
            </w:r>
          </w:p>
          <w:p w14:paraId="7354E1D5" w14:textId="108D35F2"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D. </w:t>
            </w:r>
          </w:p>
        </w:tc>
        <w:tc>
          <w:tcPr>
            <w:tcW w:w="8816" w:type="dxa"/>
            <w:gridSpan w:val="2"/>
            <w:shd w:val="clear" w:color="auto" w:fill="D5DCE4" w:themeFill="text2" w:themeFillTint="33"/>
          </w:tcPr>
          <w:p w14:paraId="3A54E241" w14:textId="145B3386"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lang w:val="hr-HR"/>
              </w:rPr>
            </w:pPr>
            <w:r w:rsidRPr="00DF0711">
              <w:rPr>
                <w:rFonts w:ascii="Times New Roman" w:hAnsi="Times New Roman" w:cs="Times New Roman"/>
                <w:b/>
                <w:bCs/>
                <w:lang w:val="hr-HR"/>
              </w:rPr>
              <w:t>Ulaganje u OIE -</w:t>
            </w:r>
            <w:r w:rsidRPr="00DF0711">
              <w:rPr>
                <w:rFonts w:ascii="Times New Roman" w:hAnsi="Times New Roman" w:cs="Times New Roman"/>
                <w:lang w:val="hr-HR"/>
              </w:rPr>
              <w:t xml:space="preserve"> Ulaganja se mogu odnositi na proizvodnju energije iz obnovljivih izvora za potrebe </w:t>
            </w:r>
            <w:r w:rsidRPr="00DF0711">
              <w:rPr>
                <w:rStyle w:val="Naglaeno"/>
                <w:rFonts w:ascii="Times New Roman" w:hAnsi="Times New Roman" w:cs="Times New Roman"/>
                <w:b w:val="0"/>
                <w:bCs w:val="0"/>
                <w:lang w:val="hr-HR"/>
              </w:rPr>
              <w:t>ribarskih plovila, uzgajališta, prerađivačkih objekata, skladišta ili prodajnih prostora</w:t>
            </w:r>
          </w:p>
        </w:tc>
      </w:tr>
      <w:tr w:rsidR="00D9326B" w:rsidRPr="00DF0711" w14:paraId="530E3A41" w14:textId="77777777" w:rsidTr="000B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48EB603" w14:textId="30D0C47F"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eastAsia="Times New Roman" w:hAnsi="Times New Roman" w:cs="Times New Roman"/>
                <w:sz w:val="24"/>
                <w:szCs w:val="24"/>
                <w:lang w:val="hr-HR" w:eastAsia="pl-PL"/>
              </w:rPr>
              <w:t xml:space="preserve">  D.1.</w:t>
            </w:r>
          </w:p>
        </w:tc>
        <w:tc>
          <w:tcPr>
            <w:tcW w:w="7802" w:type="dxa"/>
            <w:shd w:val="clear" w:color="auto" w:fill="FFFFFF" w:themeFill="background1"/>
          </w:tcPr>
          <w:p w14:paraId="05B16787" w14:textId="6226E55A"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eastAsia="Times New Roman" w:hAnsi="Times New Roman" w:cs="Times New Roman"/>
                <w:sz w:val="24"/>
                <w:szCs w:val="24"/>
                <w:lang w:val="hr-HR" w:eastAsia="pl-PL"/>
              </w:rPr>
              <w:t xml:space="preserve">Ulaganje </w:t>
            </w:r>
            <w:r w:rsidR="000C4A04">
              <w:rPr>
                <w:rFonts w:ascii="Times New Roman" w:eastAsia="Times New Roman" w:hAnsi="Times New Roman" w:cs="Times New Roman"/>
                <w:sz w:val="24"/>
                <w:szCs w:val="24"/>
                <w:lang w:val="hr-HR" w:eastAsia="pl-PL"/>
              </w:rPr>
              <w:t xml:space="preserve">u OIE </w:t>
            </w:r>
            <w:r w:rsidRPr="00DF0711">
              <w:rPr>
                <w:rFonts w:ascii="Times New Roman" w:eastAsia="Times New Roman" w:hAnsi="Times New Roman" w:cs="Times New Roman"/>
                <w:sz w:val="24"/>
                <w:szCs w:val="24"/>
                <w:lang w:val="hr-HR" w:eastAsia="pl-PL"/>
              </w:rPr>
              <w:t>na ribarskim plovilima</w:t>
            </w:r>
            <w:r w:rsidRPr="00DF0711">
              <w:rPr>
                <w:rFonts w:ascii="Times New Roman" w:eastAsia="Times New Roman" w:hAnsi="Times New Roman" w:cs="Times New Roman"/>
                <w:b/>
                <w:bCs/>
                <w:sz w:val="24"/>
                <w:szCs w:val="24"/>
                <w:lang w:val="hr-HR" w:eastAsia="pl-PL"/>
              </w:rPr>
              <w:t xml:space="preserve"> </w:t>
            </w:r>
          </w:p>
        </w:tc>
        <w:tc>
          <w:tcPr>
            <w:tcW w:w="1014" w:type="dxa"/>
            <w:shd w:val="clear" w:color="auto" w:fill="FFFFFF" w:themeFill="background1"/>
          </w:tcPr>
          <w:p w14:paraId="61E96D2D" w14:textId="5B93B2C5"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5692AE5E" w14:textId="77777777" w:rsidTr="000B5DE2">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C8905E6" w14:textId="59395AA0"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eastAsia="Times New Roman" w:hAnsi="Times New Roman" w:cs="Times New Roman"/>
                <w:sz w:val="24"/>
                <w:szCs w:val="24"/>
                <w:lang w:val="hr-HR" w:eastAsia="pl-PL"/>
              </w:rPr>
              <w:t xml:space="preserve">  D.2.</w:t>
            </w:r>
          </w:p>
        </w:tc>
        <w:tc>
          <w:tcPr>
            <w:tcW w:w="7802" w:type="dxa"/>
            <w:shd w:val="clear" w:color="auto" w:fill="FFFFFF" w:themeFill="background1"/>
          </w:tcPr>
          <w:p w14:paraId="1FB40E64" w14:textId="24AB6B8C"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themeFill="background1"/>
                <w:lang w:val="hr-HR"/>
              </w:rPr>
            </w:pPr>
            <w:r w:rsidRPr="00DF0711">
              <w:rPr>
                <w:rFonts w:ascii="Times New Roman" w:eastAsia="Times New Roman" w:hAnsi="Times New Roman" w:cs="Times New Roman"/>
                <w:sz w:val="24"/>
                <w:szCs w:val="24"/>
                <w:lang w:val="hr-HR" w:eastAsia="pl-PL"/>
              </w:rPr>
              <w:t xml:space="preserve">Ulaganja u OIE izvan ribarskog plovila na </w:t>
            </w:r>
            <w:r w:rsidRPr="00DF0711">
              <w:rPr>
                <w:rFonts w:ascii="Times New Roman" w:hAnsi="Times New Roman" w:cs="Times New Roman"/>
                <w:lang w:val="hr-HR"/>
              </w:rPr>
              <w:t xml:space="preserve">mrjestilištima i/ili uzgajalištima i/ili </w:t>
            </w:r>
            <w:r w:rsidRPr="00DF0711">
              <w:rPr>
                <w:rStyle w:val="Naglaeno"/>
                <w:rFonts w:ascii="Times New Roman" w:hAnsi="Times New Roman" w:cs="Times New Roman"/>
                <w:b w:val="0"/>
                <w:bCs w:val="0"/>
                <w:lang w:val="hr-HR"/>
              </w:rPr>
              <w:t>prerađivačkim objektima, i/ili skladišnim objektima i/ili prodajnim prostorima</w:t>
            </w:r>
            <w:r w:rsidRPr="00DF0711">
              <w:rPr>
                <w:rStyle w:val="Naglaeno"/>
                <w:rFonts w:ascii="Times New Roman" w:hAnsi="Times New Roman" w:cs="Times New Roman"/>
                <w:lang w:val="hr-HR"/>
              </w:rPr>
              <w:t xml:space="preserve"> </w:t>
            </w:r>
            <w:r w:rsidRPr="00DF0711">
              <w:rPr>
                <w:rFonts w:ascii="Times New Roman" w:hAnsi="Times New Roman" w:cs="Times New Roman"/>
                <w:lang w:val="hr-HR"/>
              </w:rPr>
              <w:t>proizvoda ribarstva i akvakulture</w:t>
            </w:r>
          </w:p>
        </w:tc>
        <w:tc>
          <w:tcPr>
            <w:tcW w:w="1014" w:type="dxa"/>
            <w:shd w:val="clear" w:color="auto" w:fill="FFFFFF" w:themeFill="background1"/>
          </w:tcPr>
          <w:p w14:paraId="5998D0E4" w14:textId="2AE95393"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12C61C01" w14:textId="77777777" w:rsidTr="00D93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385D3004" w14:textId="7713696E"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E.</w:t>
            </w:r>
          </w:p>
        </w:tc>
        <w:tc>
          <w:tcPr>
            <w:tcW w:w="7802" w:type="dxa"/>
            <w:shd w:val="clear" w:color="auto" w:fill="D5DCE4" w:themeFill="text2" w:themeFillTint="33"/>
          </w:tcPr>
          <w:p w14:paraId="6A07D14F" w14:textId="61F181E1" w:rsidR="00D9326B" w:rsidRPr="00DF0711" w:rsidRDefault="00D9326B" w:rsidP="00D9326B">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Ulaganje u prostore proizvoda ribarstva i akvakulture, radi uspostave novih i/ili osuvremenjivanja postojećih objekata za preradu proizvoda ribarstva </w:t>
            </w:r>
          </w:p>
        </w:tc>
        <w:tc>
          <w:tcPr>
            <w:tcW w:w="1014" w:type="dxa"/>
            <w:shd w:val="clear" w:color="auto" w:fill="FFFFFF" w:themeFill="background1"/>
          </w:tcPr>
          <w:p w14:paraId="48F5A4F5" w14:textId="276A090C"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5CF911E8" w14:textId="77777777" w:rsidTr="00D9326B">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08E4CF3B" w14:textId="03C161F5"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F.</w:t>
            </w:r>
          </w:p>
        </w:tc>
        <w:tc>
          <w:tcPr>
            <w:tcW w:w="7802" w:type="dxa"/>
            <w:shd w:val="clear" w:color="auto" w:fill="D5DCE4" w:themeFill="text2" w:themeFillTint="33"/>
          </w:tcPr>
          <w:p w14:paraId="4CEEB85D" w14:textId="60049E4A"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Marketinške aktivnosti i vidljivost</w:t>
            </w:r>
          </w:p>
        </w:tc>
        <w:tc>
          <w:tcPr>
            <w:tcW w:w="1014" w:type="dxa"/>
            <w:shd w:val="clear" w:color="auto" w:fill="FFFFFF" w:themeFill="background1"/>
          </w:tcPr>
          <w:p w14:paraId="7D23AEE2" w14:textId="34E787FE"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29953D31" w14:textId="77777777" w:rsidTr="000B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2AC8DEA2" w14:textId="61669771"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G. </w:t>
            </w:r>
          </w:p>
        </w:tc>
        <w:tc>
          <w:tcPr>
            <w:tcW w:w="7802" w:type="dxa"/>
            <w:shd w:val="clear" w:color="auto" w:fill="D5DCE4" w:themeFill="text2" w:themeFillTint="33"/>
          </w:tcPr>
          <w:p w14:paraId="41400924" w14:textId="1F418380"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hr-HR"/>
              </w:rPr>
            </w:pPr>
            <w:r w:rsidRPr="00DF0711">
              <w:rPr>
                <w:rFonts w:ascii="Times New Roman" w:hAnsi="Times New Roman" w:cs="Times New Roman"/>
                <w:b/>
                <w:bCs/>
                <w:sz w:val="24"/>
                <w:szCs w:val="24"/>
                <w:lang w:val="hr-HR"/>
              </w:rPr>
              <w:t xml:space="preserve">Opći troškovi </w:t>
            </w:r>
          </w:p>
          <w:p w14:paraId="7711C257" w14:textId="486762A4"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sz w:val="24"/>
                <w:szCs w:val="24"/>
                <w:lang w:val="hr-HR"/>
              </w:rPr>
              <w:t xml:space="preserve">U okviru Općih troškova prihvatljive su slijedeće vrste troškova: troškovi pripreme dokumentacije za Natječaj (konzultantske usluge za pripremu Zahtjeva za potporu i Zahtjeva za isplatu) troškovi izrade studije utjecaja na okoliš, troškovi izrade procjene o potrebi izrade studije, trošak izrade elaborata </w:t>
            </w:r>
            <w:r w:rsidRPr="00DF0711">
              <w:rPr>
                <w:rFonts w:ascii="Times New Roman" w:hAnsi="Times New Roman" w:cs="Times New Roman"/>
                <w:sz w:val="24"/>
                <w:szCs w:val="24"/>
                <w:lang w:val="hr-HR"/>
              </w:rPr>
              <w:lastRenderedPageBreak/>
              <w:t>zaštite okoliša, troškovi pripreme projektno-tehničke dokumentacije, te troškovi pripreme dokumentacije i provedbe postupka nabave.</w:t>
            </w:r>
          </w:p>
        </w:tc>
        <w:tc>
          <w:tcPr>
            <w:tcW w:w="1014" w:type="dxa"/>
            <w:shd w:val="clear" w:color="auto" w:fill="FFFFFF" w:themeFill="background1"/>
          </w:tcPr>
          <w:p w14:paraId="7F598D78" w14:textId="6FA6BE84"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lastRenderedPageBreak/>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bl>
    <w:p w14:paraId="0090D595" w14:textId="77777777" w:rsidR="00F01A22" w:rsidRPr="00DF0711" w:rsidRDefault="00F01A22" w:rsidP="00DE3657">
      <w:pPr>
        <w:pStyle w:val="NoSpacing1"/>
        <w:rPr>
          <w:rFonts w:ascii="Times New Roman" w:hAnsi="Times New Roman"/>
        </w:rPr>
      </w:pPr>
    </w:p>
    <w:p w14:paraId="6EE9F0FF" w14:textId="77777777" w:rsidR="004F2F4F" w:rsidRPr="00DF0711" w:rsidRDefault="004F2F4F" w:rsidP="00DE3657">
      <w:pPr>
        <w:pStyle w:val="NoSpacing1"/>
        <w:rPr>
          <w:rFonts w:ascii="Times New Roman" w:hAnsi="Times New Roma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119"/>
        <w:gridCol w:w="3260"/>
      </w:tblGrid>
      <w:tr w:rsidR="00F01A22" w:rsidRPr="00DF0711" w14:paraId="4121F349" w14:textId="77777777" w:rsidTr="00561D3A">
        <w:trPr>
          <w:trHeight w:val="397"/>
          <w:jc w:val="center"/>
        </w:trPr>
        <w:tc>
          <w:tcPr>
            <w:tcW w:w="9776" w:type="dxa"/>
            <w:gridSpan w:val="3"/>
            <w:shd w:val="clear" w:color="auto" w:fill="DEEAF6" w:themeFill="accent1" w:themeFillTint="33"/>
            <w:vAlign w:val="center"/>
          </w:tcPr>
          <w:p w14:paraId="2B7CF4B1" w14:textId="09399CAB" w:rsidR="00F01A22" w:rsidRPr="00DF0711" w:rsidRDefault="007D57A2" w:rsidP="00032ABF">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r w:rsidR="00026BA8" w:rsidRPr="00DF0711">
              <w:rPr>
                <w:rFonts w:ascii="Times New Roman" w:eastAsia="Times New Roman" w:hAnsi="Times New Roman" w:cs="Times New Roman"/>
                <w:b/>
                <w:lang w:eastAsia="hr-HR"/>
              </w:rPr>
              <w:t>2.</w:t>
            </w:r>
            <w:r w:rsidR="000E7EAF" w:rsidRPr="00DF0711">
              <w:rPr>
                <w:rFonts w:ascii="Times New Roman" w:eastAsia="Times New Roman" w:hAnsi="Times New Roman" w:cs="Times New Roman"/>
                <w:b/>
                <w:lang w:eastAsia="hr-HR"/>
              </w:rPr>
              <w:t>9</w:t>
            </w:r>
            <w:r w:rsidR="00F01A22" w:rsidRPr="00DF0711">
              <w:rPr>
                <w:rFonts w:ascii="Times New Roman" w:eastAsia="Times New Roman" w:hAnsi="Times New Roman" w:cs="Times New Roman"/>
                <w:b/>
                <w:lang w:eastAsia="hr-HR"/>
              </w:rPr>
              <w:t xml:space="preserve">. Podaci o plovilu </w:t>
            </w:r>
            <w:r w:rsidR="00C16901" w:rsidRPr="00DF0711">
              <w:rPr>
                <w:rFonts w:ascii="Times New Roman" w:eastAsia="Times New Roman" w:hAnsi="Times New Roman" w:cs="Times New Roman"/>
                <w:b/>
                <w:lang w:eastAsia="hr-HR"/>
              </w:rPr>
              <w:t>za gospodarski ribolov</w:t>
            </w:r>
          </w:p>
          <w:p w14:paraId="73C3FF31" w14:textId="61B5A712" w:rsidR="00F01A22" w:rsidRPr="00DF0711" w:rsidRDefault="00F01A22" w:rsidP="00032ABF">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Ispuniti ako </w:t>
            </w:r>
            <w:r w:rsidR="00561D3A" w:rsidRPr="00DF0711">
              <w:rPr>
                <w:rFonts w:ascii="Times New Roman" w:eastAsia="Times New Roman" w:hAnsi="Times New Roman" w:cs="Times New Roman"/>
                <w:lang w:eastAsia="hr-HR"/>
              </w:rPr>
              <w:t xml:space="preserve">projekt obuhvaća prihvatljive aktivnosti </w:t>
            </w:r>
            <w:r w:rsidR="000A6E27" w:rsidRPr="00DF0711">
              <w:rPr>
                <w:rFonts w:ascii="Times New Roman" w:eastAsia="Times New Roman" w:hAnsi="Times New Roman" w:cs="Times New Roman"/>
                <w:lang w:eastAsia="hr-HR"/>
              </w:rPr>
              <w:t xml:space="preserve">A. i/ili </w:t>
            </w:r>
            <w:r w:rsidR="00A67451" w:rsidRPr="00DF0711">
              <w:rPr>
                <w:rFonts w:ascii="Times New Roman" w:eastAsia="Times New Roman" w:hAnsi="Times New Roman" w:cs="Times New Roman"/>
                <w:lang w:eastAsia="hr-HR"/>
              </w:rPr>
              <w:t>C</w:t>
            </w:r>
            <w:r w:rsidR="00561D3A" w:rsidRPr="00DF0711">
              <w:rPr>
                <w:rFonts w:ascii="Times New Roman" w:eastAsia="Times New Roman" w:hAnsi="Times New Roman" w:cs="Times New Roman"/>
                <w:lang w:eastAsia="hr-HR"/>
              </w:rPr>
              <w:t>.</w:t>
            </w:r>
            <w:r w:rsidR="00A67451" w:rsidRPr="00DF0711">
              <w:rPr>
                <w:rFonts w:ascii="Times New Roman" w:eastAsia="Times New Roman" w:hAnsi="Times New Roman" w:cs="Times New Roman"/>
                <w:lang w:eastAsia="hr-HR"/>
              </w:rPr>
              <w:t xml:space="preserve"> i/ili D.1.</w:t>
            </w:r>
            <w:r w:rsidR="00561D3A"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b/>
                <w:bCs/>
                <w:lang w:eastAsia="hr-HR"/>
              </w:rPr>
              <w:t xml:space="preserve">Navedite </w:t>
            </w:r>
            <w:r w:rsidR="00C16901" w:rsidRPr="00DF0711">
              <w:rPr>
                <w:rFonts w:ascii="Times New Roman" w:eastAsia="Times New Roman" w:hAnsi="Times New Roman" w:cs="Times New Roman"/>
                <w:b/>
                <w:bCs/>
                <w:lang w:eastAsia="hr-HR"/>
              </w:rPr>
              <w:t>podatke o svim ribarskim plovilima</w:t>
            </w:r>
            <w:r w:rsidR="00C16901" w:rsidRPr="00DF0711">
              <w:rPr>
                <w:rFonts w:ascii="Times New Roman" w:eastAsia="Times New Roman" w:hAnsi="Times New Roman" w:cs="Times New Roman"/>
                <w:lang w:eastAsia="hr-HR"/>
              </w:rPr>
              <w:t xml:space="preserve"> za koje je nositelj projekta vlasnik i/ili ovlaštenik povlastice za gospodarski ribolov</w:t>
            </w:r>
            <w:r w:rsidR="00AA0C45" w:rsidRPr="00DF0711">
              <w:rPr>
                <w:rFonts w:ascii="Times New Roman" w:eastAsia="Times New Roman" w:hAnsi="Times New Roman" w:cs="Times New Roman"/>
                <w:lang w:eastAsia="hr-HR"/>
              </w:rPr>
              <w:t xml:space="preserve">. </w:t>
            </w:r>
            <w:r w:rsidR="00C16901" w:rsidRPr="00DF0711">
              <w:rPr>
                <w:rFonts w:ascii="Times New Roman" w:eastAsia="Times New Roman" w:hAnsi="Times New Roman" w:cs="Times New Roman"/>
                <w:lang w:eastAsia="hr-HR"/>
              </w:rPr>
              <w:t>(Po potrebi dodati nove retke i/ili tablicu 2.</w:t>
            </w:r>
            <w:r w:rsidR="000E7EAF" w:rsidRPr="00DF0711">
              <w:rPr>
                <w:rFonts w:ascii="Times New Roman" w:eastAsia="Times New Roman" w:hAnsi="Times New Roman" w:cs="Times New Roman"/>
                <w:lang w:eastAsia="hr-HR"/>
              </w:rPr>
              <w:t>9</w:t>
            </w:r>
            <w:r w:rsidR="00026BA8" w:rsidRPr="00DF0711">
              <w:rPr>
                <w:rFonts w:ascii="Times New Roman" w:eastAsia="Times New Roman" w:hAnsi="Times New Roman" w:cs="Times New Roman"/>
                <w:lang w:eastAsia="hr-HR"/>
              </w:rPr>
              <w:t>.</w:t>
            </w:r>
          </w:p>
        </w:tc>
      </w:tr>
      <w:tr w:rsidR="009B0265" w:rsidRPr="00DF0711" w14:paraId="1C58FB19" w14:textId="77777777" w:rsidTr="00561D3A">
        <w:trPr>
          <w:trHeight w:val="501"/>
          <w:jc w:val="center"/>
        </w:trPr>
        <w:tc>
          <w:tcPr>
            <w:tcW w:w="9776" w:type="dxa"/>
            <w:gridSpan w:val="3"/>
            <w:shd w:val="clear" w:color="auto" w:fill="DEEAF6" w:themeFill="accent1" w:themeFillTint="33"/>
            <w:vAlign w:val="center"/>
          </w:tcPr>
          <w:p w14:paraId="03DEFB3D" w14:textId="68006BA4" w:rsidR="009B0265" w:rsidRPr="00DF0711" w:rsidRDefault="009B0265" w:rsidP="00032ABF">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r w:rsidR="00561D3A"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Podaci o plovilu 1                   </w:t>
            </w:r>
            <w:r w:rsidR="00561D3A"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Podaci o plovilu 2  </w:t>
            </w:r>
          </w:p>
        </w:tc>
      </w:tr>
      <w:tr w:rsidR="009B0265" w:rsidRPr="00DF0711" w14:paraId="420EA5BC" w14:textId="77777777" w:rsidTr="00A67451">
        <w:trPr>
          <w:trHeight w:val="340"/>
          <w:jc w:val="center"/>
        </w:trPr>
        <w:tc>
          <w:tcPr>
            <w:tcW w:w="3397" w:type="dxa"/>
            <w:shd w:val="clear" w:color="auto" w:fill="DEEAF6" w:themeFill="accent1" w:themeFillTint="33"/>
            <w:vAlign w:val="center"/>
          </w:tcPr>
          <w:p w14:paraId="4E7F145B" w14:textId="77777777" w:rsidR="009B0265" w:rsidRPr="00DF0711" w:rsidRDefault="009B0265" w:rsidP="00E52EB7">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CFR broj plovila:</w:t>
            </w:r>
          </w:p>
        </w:tc>
        <w:tc>
          <w:tcPr>
            <w:tcW w:w="3119" w:type="dxa"/>
            <w:vAlign w:val="center"/>
          </w:tcPr>
          <w:p w14:paraId="748303C7" w14:textId="77777777" w:rsidR="009B0265" w:rsidRPr="00DF0711" w:rsidRDefault="009B0265" w:rsidP="00032ABF">
            <w:pPr>
              <w:spacing w:after="0" w:line="240" w:lineRule="auto"/>
              <w:rPr>
                <w:rFonts w:ascii="Times New Roman" w:eastAsia="Times New Roman" w:hAnsi="Times New Roman" w:cs="Times New Roman"/>
                <w:lang w:eastAsia="hr-HR"/>
              </w:rPr>
            </w:pPr>
          </w:p>
        </w:tc>
        <w:tc>
          <w:tcPr>
            <w:tcW w:w="3260" w:type="dxa"/>
            <w:vAlign w:val="center"/>
          </w:tcPr>
          <w:p w14:paraId="7C3CC2EB" w14:textId="43176B7A" w:rsidR="009B0265" w:rsidRPr="00DF0711" w:rsidRDefault="009B0265" w:rsidP="00032ABF">
            <w:pPr>
              <w:spacing w:after="0" w:line="240" w:lineRule="auto"/>
              <w:rPr>
                <w:rFonts w:ascii="Times New Roman" w:eastAsia="Times New Roman" w:hAnsi="Times New Roman" w:cs="Times New Roman"/>
                <w:lang w:eastAsia="hr-HR"/>
              </w:rPr>
            </w:pPr>
          </w:p>
        </w:tc>
      </w:tr>
      <w:tr w:rsidR="009B0265" w:rsidRPr="00DF0711" w14:paraId="55B3D1EE" w14:textId="77777777" w:rsidTr="00A67451">
        <w:trPr>
          <w:trHeight w:val="340"/>
          <w:jc w:val="center"/>
        </w:trPr>
        <w:tc>
          <w:tcPr>
            <w:tcW w:w="3397" w:type="dxa"/>
            <w:shd w:val="clear" w:color="auto" w:fill="DEEAF6" w:themeFill="accent1" w:themeFillTint="33"/>
            <w:vAlign w:val="center"/>
          </w:tcPr>
          <w:p w14:paraId="071BC52A" w14:textId="7169C1B8"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Vlasnik plovila</w:t>
            </w:r>
            <w:r w:rsidR="00561D3A" w:rsidRPr="00DF0711">
              <w:rPr>
                <w:rFonts w:ascii="Times New Roman" w:eastAsia="Calibri" w:hAnsi="Times New Roman" w:cs="Times New Roman"/>
                <w:bCs/>
              </w:rPr>
              <w:t xml:space="preserve">: </w:t>
            </w:r>
          </w:p>
        </w:tc>
        <w:tc>
          <w:tcPr>
            <w:tcW w:w="3119" w:type="dxa"/>
            <w:vAlign w:val="center"/>
          </w:tcPr>
          <w:p w14:paraId="31F98E69"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4F67A1B7" w14:textId="02EBFA9A" w:rsidR="009B0265" w:rsidRPr="00DF0711" w:rsidRDefault="009B0265" w:rsidP="00612BC3">
            <w:pPr>
              <w:spacing w:after="0" w:line="240" w:lineRule="auto"/>
              <w:rPr>
                <w:rFonts w:ascii="Times New Roman" w:eastAsia="Times New Roman" w:hAnsi="Times New Roman" w:cs="Times New Roman"/>
                <w:lang w:eastAsia="hr-HR"/>
              </w:rPr>
            </w:pPr>
          </w:p>
        </w:tc>
      </w:tr>
      <w:tr w:rsidR="00561D3A" w:rsidRPr="00DF0711" w14:paraId="5E641C4F" w14:textId="77777777" w:rsidTr="00A67451">
        <w:trPr>
          <w:trHeight w:val="340"/>
          <w:jc w:val="center"/>
        </w:trPr>
        <w:tc>
          <w:tcPr>
            <w:tcW w:w="3397" w:type="dxa"/>
            <w:shd w:val="clear" w:color="auto" w:fill="DEEAF6" w:themeFill="accent1" w:themeFillTint="33"/>
            <w:vAlign w:val="center"/>
          </w:tcPr>
          <w:p w14:paraId="02E37803" w14:textId="55BE7151" w:rsidR="00561D3A" w:rsidRPr="00DF0711" w:rsidRDefault="00561D3A"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OIB vlasnika plovila: </w:t>
            </w:r>
          </w:p>
        </w:tc>
        <w:tc>
          <w:tcPr>
            <w:tcW w:w="3119" w:type="dxa"/>
            <w:vAlign w:val="center"/>
          </w:tcPr>
          <w:p w14:paraId="6B7FCDEC" w14:textId="77777777" w:rsidR="00561D3A" w:rsidRPr="00DF0711" w:rsidRDefault="00561D3A" w:rsidP="00612BC3">
            <w:pPr>
              <w:spacing w:after="0" w:line="240" w:lineRule="auto"/>
              <w:rPr>
                <w:rFonts w:ascii="Times New Roman" w:eastAsia="Times New Roman" w:hAnsi="Times New Roman" w:cs="Times New Roman"/>
                <w:lang w:eastAsia="hr-HR"/>
              </w:rPr>
            </w:pPr>
          </w:p>
        </w:tc>
        <w:tc>
          <w:tcPr>
            <w:tcW w:w="3260" w:type="dxa"/>
            <w:vAlign w:val="center"/>
          </w:tcPr>
          <w:p w14:paraId="210BD7D7" w14:textId="77777777" w:rsidR="00561D3A" w:rsidRPr="00DF0711" w:rsidRDefault="00561D3A" w:rsidP="00612BC3">
            <w:pPr>
              <w:spacing w:after="0" w:line="240" w:lineRule="auto"/>
              <w:rPr>
                <w:rFonts w:ascii="Times New Roman" w:eastAsia="Times New Roman" w:hAnsi="Times New Roman" w:cs="Times New Roman"/>
                <w:lang w:eastAsia="hr-HR"/>
              </w:rPr>
            </w:pPr>
          </w:p>
        </w:tc>
      </w:tr>
      <w:tr w:rsidR="009B0265" w:rsidRPr="00DF0711" w14:paraId="5CCD7FDE" w14:textId="77777777" w:rsidTr="00A67451">
        <w:trPr>
          <w:trHeight w:val="340"/>
          <w:jc w:val="center"/>
        </w:trPr>
        <w:tc>
          <w:tcPr>
            <w:tcW w:w="3397" w:type="dxa"/>
            <w:shd w:val="clear" w:color="auto" w:fill="DEEAF6" w:themeFill="accent1" w:themeFillTint="33"/>
            <w:vAlign w:val="center"/>
          </w:tcPr>
          <w:p w14:paraId="4922D64C" w14:textId="0F0D6763"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Serijski broj povlastice:</w:t>
            </w:r>
          </w:p>
        </w:tc>
        <w:tc>
          <w:tcPr>
            <w:tcW w:w="3119" w:type="dxa"/>
            <w:vAlign w:val="center"/>
          </w:tcPr>
          <w:p w14:paraId="78343173"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58840C02" w14:textId="4A3F4483" w:rsidR="009B0265" w:rsidRPr="00DF0711" w:rsidRDefault="009B0265" w:rsidP="00612BC3">
            <w:pPr>
              <w:spacing w:after="0" w:line="240" w:lineRule="auto"/>
              <w:rPr>
                <w:rFonts w:ascii="Times New Roman" w:eastAsia="Times New Roman" w:hAnsi="Times New Roman" w:cs="Times New Roman"/>
                <w:lang w:eastAsia="hr-HR"/>
              </w:rPr>
            </w:pPr>
          </w:p>
        </w:tc>
      </w:tr>
      <w:tr w:rsidR="009B0265" w:rsidRPr="00DF0711" w14:paraId="5BDADF6C" w14:textId="77777777" w:rsidTr="00A67451">
        <w:trPr>
          <w:trHeight w:val="340"/>
          <w:jc w:val="center"/>
        </w:trPr>
        <w:tc>
          <w:tcPr>
            <w:tcW w:w="3397" w:type="dxa"/>
            <w:shd w:val="clear" w:color="auto" w:fill="DEEAF6" w:themeFill="accent1" w:themeFillTint="33"/>
            <w:vAlign w:val="center"/>
          </w:tcPr>
          <w:p w14:paraId="3331640B" w14:textId="473658E7"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Ovlaštenik povlastice: </w:t>
            </w:r>
          </w:p>
        </w:tc>
        <w:tc>
          <w:tcPr>
            <w:tcW w:w="3119" w:type="dxa"/>
            <w:vAlign w:val="center"/>
          </w:tcPr>
          <w:p w14:paraId="214429FD"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08D7DA35" w14:textId="093DC1E5" w:rsidR="009B0265" w:rsidRPr="00DF0711" w:rsidRDefault="009B0265" w:rsidP="00612BC3">
            <w:pPr>
              <w:spacing w:after="0" w:line="240" w:lineRule="auto"/>
              <w:rPr>
                <w:rFonts w:ascii="Times New Roman" w:eastAsia="Times New Roman" w:hAnsi="Times New Roman" w:cs="Times New Roman"/>
                <w:lang w:eastAsia="hr-HR"/>
              </w:rPr>
            </w:pPr>
          </w:p>
        </w:tc>
      </w:tr>
      <w:tr w:rsidR="00561D3A" w:rsidRPr="00DF0711" w14:paraId="1C1DE0C5" w14:textId="77777777" w:rsidTr="00A67451">
        <w:trPr>
          <w:trHeight w:val="340"/>
          <w:jc w:val="center"/>
        </w:trPr>
        <w:tc>
          <w:tcPr>
            <w:tcW w:w="3397" w:type="dxa"/>
            <w:shd w:val="clear" w:color="auto" w:fill="DEEAF6" w:themeFill="accent1" w:themeFillTint="33"/>
            <w:vAlign w:val="center"/>
          </w:tcPr>
          <w:p w14:paraId="1A81C4F4" w14:textId="43CF9CEE" w:rsidR="00561D3A" w:rsidRPr="00DF0711" w:rsidRDefault="00561D3A"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OIB ovlaštenika povlastice:</w:t>
            </w:r>
          </w:p>
        </w:tc>
        <w:tc>
          <w:tcPr>
            <w:tcW w:w="3119" w:type="dxa"/>
            <w:vAlign w:val="center"/>
          </w:tcPr>
          <w:p w14:paraId="7F6D7531" w14:textId="77777777" w:rsidR="00561D3A" w:rsidRPr="00DF0711" w:rsidRDefault="00561D3A" w:rsidP="00612BC3">
            <w:pPr>
              <w:spacing w:after="0" w:line="240" w:lineRule="auto"/>
              <w:rPr>
                <w:rFonts w:ascii="Times New Roman" w:eastAsia="Times New Roman" w:hAnsi="Times New Roman" w:cs="Times New Roman"/>
                <w:lang w:eastAsia="hr-HR"/>
              </w:rPr>
            </w:pPr>
          </w:p>
        </w:tc>
        <w:tc>
          <w:tcPr>
            <w:tcW w:w="3260" w:type="dxa"/>
            <w:vAlign w:val="center"/>
          </w:tcPr>
          <w:p w14:paraId="2535CD9E" w14:textId="77777777" w:rsidR="00561D3A" w:rsidRPr="00DF0711" w:rsidRDefault="00561D3A" w:rsidP="00612BC3">
            <w:pPr>
              <w:spacing w:after="0" w:line="240" w:lineRule="auto"/>
              <w:rPr>
                <w:rFonts w:ascii="Times New Roman" w:eastAsia="Times New Roman" w:hAnsi="Times New Roman" w:cs="Times New Roman"/>
                <w:lang w:eastAsia="hr-HR"/>
              </w:rPr>
            </w:pPr>
          </w:p>
        </w:tc>
      </w:tr>
      <w:tr w:rsidR="00561D3A" w:rsidRPr="00DF0711" w14:paraId="305BEA03" w14:textId="77777777" w:rsidTr="00A67451">
        <w:trPr>
          <w:trHeight w:val="340"/>
          <w:jc w:val="center"/>
        </w:trPr>
        <w:tc>
          <w:tcPr>
            <w:tcW w:w="3397" w:type="dxa"/>
            <w:shd w:val="clear" w:color="auto" w:fill="DEEAF6" w:themeFill="accent1" w:themeFillTint="33"/>
            <w:vAlign w:val="center"/>
          </w:tcPr>
          <w:p w14:paraId="19473328" w14:textId="67F17C0E" w:rsidR="00561D3A" w:rsidRPr="00DF0711" w:rsidRDefault="00561D3A" w:rsidP="00561D3A">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Registracijska oznaka brodice:</w:t>
            </w:r>
          </w:p>
        </w:tc>
        <w:tc>
          <w:tcPr>
            <w:tcW w:w="3119" w:type="dxa"/>
            <w:vAlign w:val="center"/>
          </w:tcPr>
          <w:p w14:paraId="5B823E1A" w14:textId="77777777" w:rsidR="00561D3A" w:rsidRPr="00DF0711" w:rsidRDefault="00561D3A" w:rsidP="00561D3A">
            <w:pPr>
              <w:spacing w:after="0" w:line="240" w:lineRule="auto"/>
              <w:rPr>
                <w:rFonts w:ascii="Times New Roman" w:eastAsia="Times New Roman" w:hAnsi="Times New Roman" w:cs="Times New Roman"/>
                <w:lang w:eastAsia="hr-HR"/>
              </w:rPr>
            </w:pPr>
          </w:p>
        </w:tc>
        <w:tc>
          <w:tcPr>
            <w:tcW w:w="3260" w:type="dxa"/>
            <w:vAlign w:val="center"/>
          </w:tcPr>
          <w:p w14:paraId="2E954A9B" w14:textId="77777777" w:rsidR="00561D3A" w:rsidRPr="00DF0711" w:rsidRDefault="00561D3A" w:rsidP="00561D3A">
            <w:pPr>
              <w:spacing w:after="0" w:line="240" w:lineRule="auto"/>
              <w:rPr>
                <w:rFonts w:ascii="Times New Roman" w:eastAsia="Times New Roman" w:hAnsi="Times New Roman" w:cs="Times New Roman"/>
                <w:lang w:eastAsia="hr-HR"/>
              </w:rPr>
            </w:pPr>
          </w:p>
        </w:tc>
      </w:tr>
      <w:tr w:rsidR="00561D3A" w:rsidRPr="00DF0711" w14:paraId="46807A1A" w14:textId="77777777" w:rsidTr="00A67451">
        <w:trPr>
          <w:trHeight w:val="340"/>
          <w:jc w:val="center"/>
        </w:trPr>
        <w:tc>
          <w:tcPr>
            <w:tcW w:w="3397" w:type="dxa"/>
            <w:shd w:val="clear" w:color="auto" w:fill="DEEAF6" w:themeFill="accent1" w:themeFillTint="33"/>
            <w:vAlign w:val="center"/>
          </w:tcPr>
          <w:p w14:paraId="27ACD09D" w14:textId="6BCC4F9A" w:rsidR="00561D3A" w:rsidRPr="00DF0711" w:rsidRDefault="00561D3A" w:rsidP="00561D3A">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Plovilo pripada malom priobalnom ribolovu </w:t>
            </w:r>
          </w:p>
        </w:tc>
        <w:tc>
          <w:tcPr>
            <w:tcW w:w="3119" w:type="dxa"/>
            <w:vAlign w:val="center"/>
          </w:tcPr>
          <w:p w14:paraId="585C6C46" w14:textId="16773341" w:rsidR="00561D3A" w:rsidRPr="00DF0711" w:rsidRDefault="00561D3A" w:rsidP="00561D3A">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Da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Ne </w:t>
            </w:r>
          </w:p>
        </w:tc>
        <w:tc>
          <w:tcPr>
            <w:tcW w:w="3260" w:type="dxa"/>
            <w:vAlign w:val="center"/>
          </w:tcPr>
          <w:p w14:paraId="2BCBDA3F" w14:textId="0A5D4ADB" w:rsidR="00561D3A" w:rsidRPr="00DF0711" w:rsidRDefault="00561D3A" w:rsidP="00561D3A">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Da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Ne</w:t>
            </w:r>
          </w:p>
        </w:tc>
      </w:tr>
    </w:tbl>
    <w:p w14:paraId="0341A372" w14:textId="77777777" w:rsidR="00E52EB7" w:rsidRPr="00DF0711" w:rsidRDefault="00E52EB7" w:rsidP="00DE3657">
      <w:pPr>
        <w:pStyle w:val="NoSpacing1"/>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6"/>
        <w:gridCol w:w="6238"/>
      </w:tblGrid>
      <w:tr w:rsidR="00E52EB7" w:rsidRPr="00DF0711" w14:paraId="27A2B730" w14:textId="77777777" w:rsidTr="004F1C60">
        <w:trPr>
          <w:trHeight w:val="632"/>
          <w:jc w:val="center"/>
        </w:trPr>
        <w:tc>
          <w:tcPr>
            <w:tcW w:w="9918" w:type="dxa"/>
            <w:gridSpan w:val="3"/>
            <w:shd w:val="clear" w:color="auto" w:fill="DEEAF6" w:themeFill="accent1" w:themeFillTint="33"/>
            <w:vAlign w:val="center"/>
          </w:tcPr>
          <w:p w14:paraId="67E5975E" w14:textId="1A8CE74A" w:rsidR="007D57A2" w:rsidRPr="00DF0711" w:rsidRDefault="00E52EB7" w:rsidP="007D57A2">
            <w:pPr>
              <w:shd w:val="clear" w:color="auto" w:fill="DEEAF6" w:themeFill="accent1" w:themeFillTint="33"/>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r w:rsidR="00026BA8" w:rsidRPr="00DF0711">
              <w:rPr>
                <w:rFonts w:ascii="Times New Roman" w:eastAsia="Times New Roman" w:hAnsi="Times New Roman" w:cs="Times New Roman"/>
                <w:b/>
                <w:lang w:eastAsia="hr-HR"/>
              </w:rPr>
              <w:t>1</w:t>
            </w:r>
            <w:r w:rsidR="000E7EAF" w:rsidRPr="00DF0711">
              <w:rPr>
                <w:rFonts w:ascii="Times New Roman" w:eastAsia="Times New Roman" w:hAnsi="Times New Roman" w:cs="Times New Roman"/>
                <w:b/>
                <w:lang w:eastAsia="hr-HR"/>
              </w:rPr>
              <w:t>0</w:t>
            </w:r>
            <w:r w:rsidRPr="00DF0711">
              <w:rPr>
                <w:rFonts w:ascii="Times New Roman" w:eastAsia="Times New Roman" w:hAnsi="Times New Roman" w:cs="Times New Roman"/>
                <w:b/>
                <w:lang w:eastAsia="hr-HR"/>
              </w:rPr>
              <w:t>. Podaci o suvlasnicima</w:t>
            </w:r>
            <w:r w:rsidR="00C16901" w:rsidRPr="00DF0711">
              <w:rPr>
                <w:rFonts w:ascii="Times New Roman" w:eastAsia="Times New Roman" w:hAnsi="Times New Roman" w:cs="Times New Roman"/>
                <w:b/>
                <w:lang w:eastAsia="hr-HR"/>
              </w:rPr>
              <w:t xml:space="preserve"> plovila</w:t>
            </w:r>
          </w:p>
          <w:p w14:paraId="7FBE1220" w14:textId="61ABC803" w:rsidR="004F1C60" w:rsidRPr="00DF0711" w:rsidRDefault="00E52EB7" w:rsidP="002B466B">
            <w:pPr>
              <w:shd w:val="clear" w:color="auto" w:fill="DEEAF6" w:themeFill="accent1" w:themeFillTint="33"/>
              <w:spacing w:after="0" w:line="240" w:lineRule="auto"/>
              <w:jc w:val="both"/>
              <w:rPr>
                <w:rFonts w:ascii="Times New Roman" w:eastAsia="Times New Roman" w:hAnsi="Times New Roman" w:cs="Times New Roman"/>
                <w:bCs/>
                <w:lang w:eastAsia="hr-HR"/>
              </w:rPr>
            </w:pPr>
            <w:r w:rsidRPr="00DF0711">
              <w:rPr>
                <w:rFonts w:ascii="Times New Roman" w:eastAsia="Times New Roman" w:hAnsi="Times New Roman" w:cs="Times New Roman"/>
                <w:bCs/>
                <w:lang w:eastAsia="hr-HR"/>
              </w:rPr>
              <w:t>Ispunjava se samo</w:t>
            </w:r>
            <w:r w:rsidR="004F1C60" w:rsidRPr="00DF0711">
              <w:rPr>
                <w:rFonts w:ascii="Times New Roman" w:eastAsia="Times New Roman" w:hAnsi="Times New Roman" w:cs="Times New Roman"/>
                <w:bCs/>
                <w:lang w:eastAsia="hr-HR"/>
              </w:rPr>
              <w:t xml:space="preserve"> za plovilo/a za koje prijavljujete projekt</w:t>
            </w:r>
            <w:r w:rsidRPr="00DF0711">
              <w:rPr>
                <w:rFonts w:ascii="Times New Roman" w:eastAsia="Times New Roman" w:hAnsi="Times New Roman" w:cs="Times New Roman"/>
                <w:bCs/>
                <w:lang w:eastAsia="hr-HR"/>
              </w:rPr>
              <w:t xml:space="preserve"> u slučaju</w:t>
            </w:r>
            <w:r w:rsidR="00BB5D7D" w:rsidRPr="00DF0711">
              <w:rPr>
                <w:rFonts w:ascii="Times New Roman" w:eastAsia="Times New Roman" w:hAnsi="Times New Roman" w:cs="Times New Roman"/>
                <w:bCs/>
                <w:lang w:eastAsia="hr-HR"/>
              </w:rPr>
              <w:t xml:space="preserve"> da nositelj projekta nije jedini vlasnik plovila.</w:t>
            </w:r>
          </w:p>
          <w:p w14:paraId="27CABC33" w14:textId="481909CF" w:rsidR="00C16901" w:rsidRPr="00DF0711" w:rsidRDefault="00C16901" w:rsidP="002B466B">
            <w:pPr>
              <w:shd w:val="clear" w:color="auto" w:fill="DEEAF6" w:themeFill="accent1" w:themeFillTint="33"/>
              <w:spacing w:after="0" w:line="240" w:lineRule="auto"/>
              <w:jc w:val="both"/>
              <w:rPr>
                <w:rFonts w:ascii="Times New Roman" w:eastAsia="Times New Roman" w:hAnsi="Times New Roman" w:cs="Times New Roman"/>
                <w:b/>
                <w:i/>
                <w:iCs/>
                <w:lang w:eastAsia="hr-HR"/>
              </w:rPr>
            </w:pPr>
            <w:r w:rsidRPr="00DF0711">
              <w:rPr>
                <w:rFonts w:ascii="Times New Roman" w:eastAsia="Times New Roman" w:hAnsi="Times New Roman" w:cs="Times New Roman"/>
                <w:i/>
                <w:iCs/>
                <w:lang w:eastAsia="hr-HR"/>
              </w:rPr>
              <w:t>Po potrebi dodati nove redove</w:t>
            </w:r>
            <w:r w:rsidRPr="00DF0711">
              <w:rPr>
                <w:rFonts w:ascii="Times New Roman" w:eastAsia="Times New Roman" w:hAnsi="Times New Roman" w:cs="Times New Roman"/>
                <w:b/>
                <w:i/>
                <w:iCs/>
                <w:lang w:eastAsia="hr-HR"/>
              </w:rPr>
              <w:t>.</w:t>
            </w:r>
          </w:p>
        </w:tc>
      </w:tr>
      <w:tr w:rsidR="00E340BE" w:rsidRPr="00DF0711" w14:paraId="258FF8FB" w14:textId="77777777" w:rsidTr="004F1C60">
        <w:trPr>
          <w:trHeight w:hRule="exact" w:val="434"/>
          <w:jc w:val="center"/>
        </w:trPr>
        <w:tc>
          <w:tcPr>
            <w:tcW w:w="704" w:type="dxa"/>
            <w:shd w:val="clear" w:color="auto" w:fill="DEEAF6" w:themeFill="accent1" w:themeFillTint="33"/>
            <w:vAlign w:val="center"/>
          </w:tcPr>
          <w:p w14:paraId="6AC83144" w14:textId="3258D7EA"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RB:                                                                                   </w:t>
            </w:r>
          </w:p>
          <w:p w14:paraId="1D16F06C"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p>
          <w:p w14:paraId="1412164F"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p w14:paraId="3D0DD03E"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c>
          <w:tcPr>
            <w:tcW w:w="9214" w:type="dxa"/>
            <w:gridSpan w:val="2"/>
            <w:shd w:val="clear" w:color="auto" w:fill="DEEAF6" w:themeFill="accent1" w:themeFillTint="33"/>
            <w:vAlign w:val="center"/>
          </w:tcPr>
          <w:p w14:paraId="20D37687" w14:textId="573FB2B5" w:rsidR="00E340BE" w:rsidRPr="00DF0711" w:rsidRDefault="00E340BE" w:rsidP="00E340BE">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Plovilo 1 -    ime i prezime /naziv suvlasnika</w:t>
            </w:r>
            <w:r w:rsidR="00FA66B3"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 OIB</w:t>
            </w:r>
          </w:p>
          <w:p w14:paraId="5EB65044" w14:textId="77777777" w:rsidR="00E340BE" w:rsidRPr="00DF0711" w:rsidRDefault="00E340BE" w:rsidP="00E340BE">
            <w:pPr>
              <w:spacing w:after="0" w:line="240" w:lineRule="auto"/>
              <w:jc w:val="center"/>
              <w:rPr>
                <w:rFonts w:ascii="Times New Roman" w:eastAsia="Times New Roman" w:hAnsi="Times New Roman" w:cs="Times New Roman"/>
                <w:b/>
                <w:lang w:eastAsia="hr-HR"/>
              </w:rPr>
            </w:pPr>
          </w:p>
          <w:p w14:paraId="0DA1BFF3" w14:textId="77777777" w:rsidR="00E340BE" w:rsidRPr="00DF0711" w:rsidRDefault="00E340BE" w:rsidP="002B466B">
            <w:pPr>
              <w:spacing w:after="0" w:line="240" w:lineRule="auto"/>
              <w:jc w:val="center"/>
              <w:rPr>
                <w:rFonts w:ascii="Times New Roman" w:eastAsia="Times New Roman" w:hAnsi="Times New Roman" w:cs="Times New Roman"/>
                <w:b/>
                <w:lang w:eastAsia="hr-HR"/>
              </w:rPr>
            </w:pPr>
          </w:p>
          <w:p w14:paraId="319E6B87" w14:textId="15C3A51B" w:rsidR="00E340BE" w:rsidRPr="00DF0711" w:rsidRDefault="00E340BE" w:rsidP="002B466B">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Plovilo 1</w:t>
            </w:r>
          </w:p>
        </w:tc>
      </w:tr>
      <w:tr w:rsidR="00E340BE" w:rsidRPr="00DF0711" w14:paraId="39B9A4DB" w14:textId="77777777" w:rsidTr="004F1C60">
        <w:trPr>
          <w:trHeight w:hRule="exact" w:val="434"/>
          <w:jc w:val="center"/>
        </w:trPr>
        <w:tc>
          <w:tcPr>
            <w:tcW w:w="704" w:type="dxa"/>
            <w:shd w:val="clear" w:color="auto" w:fill="FFFFFF" w:themeFill="background1"/>
            <w:vAlign w:val="center"/>
          </w:tcPr>
          <w:p w14:paraId="77E37AA8" w14:textId="2FDCFFE6"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1.</w:t>
            </w:r>
          </w:p>
        </w:tc>
        <w:tc>
          <w:tcPr>
            <w:tcW w:w="9214" w:type="dxa"/>
            <w:gridSpan w:val="2"/>
            <w:shd w:val="clear" w:color="auto" w:fill="FFFFFF" w:themeFill="background1"/>
            <w:vAlign w:val="center"/>
          </w:tcPr>
          <w:p w14:paraId="6CE574AB"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E340BE" w:rsidRPr="00DF0711" w14:paraId="0E741D8C" w14:textId="77777777" w:rsidTr="004F1C60">
        <w:trPr>
          <w:trHeight w:hRule="exact" w:val="405"/>
          <w:jc w:val="center"/>
        </w:trPr>
        <w:tc>
          <w:tcPr>
            <w:tcW w:w="704" w:type="dxa"/>
            <w:shd w:val="clear" w:color="auto" w:fill="FFFFFF" w:themeFill="background1"/>
            <w:vAlign w:val="center"/>
          </w:tcPr>
          <w:p w14:paraId="5F89808E" w14:textId="6AAC78E5"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p>
        </w:tc>
        <w:tc>
          <w:tcPr>
            <w:tcW w:w="9214" w:type="dxa"/>
            <w:gridSpan w:val="2"/>
            <w:shd w:val="clear" w:color="auto" w:fill="FFFFFF" w:themeFill="background1"/>
            <w:vAlign w:val="center"/>
          </w:tcPr>
          <w:p w14:paraId="3915A552"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E340BE" w:rsidRPr="00DF0711" w14:paraId="4D8568C9" w14:textId="77777777" w:rsidTr="004F1C60">
        <w:trPr>
          <w:trHeight w:hRule="exact" w:val="434"/>
          <w:jc w:val="center"/>
        </w:trPr>
        <w:tc>
          <w:tcPr>
            <w:tcW w:w="704" w:type="dxa"/>
            <w:shd w:val="clear" w:color="auto" w:fill="FFFFFF" w:themeFill="background1"/>
            <w:vAlign w:val="center"/>
          </w:tcPr>
          <w:p w14:paraId="26514E4A" w14:textId="0A1F37E6"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3.</w:t>
            </w:r>
          </w:p>
        </w:tc>
        <w:tc>
          <w:tcPr>
            <w:tcW w:w="9214" w:type="dxa"/>
            <w:gridSpan w:val="2"/>
            <w:shd w:val="clear" w:color="auto" w:fill="FFFFFF" w:themeFill="background1"/>
            <w:vAlign w:val="center"/>
          </w:tcPr>
          <w:p w14:paraId="18353D82"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FA66B3" w:rsidRPr="00DF0711" w14:paraId="5B73A23D" w14:textId="77777777" w:rsidTr="004F1C60">
        <w:trPr>
          <w:trHeight w:hRule="exact" w:val="434"/>
          <w:jc w:val="center"/>
        </w:trPr>
        <w:tc>
          <w:tcPr>
            <w:tcW w:w="704" w:type="dxa"/>
            <w:shd w:val="clear" w:color="auto" w:fill="DEEAF6" w:themeFill="accent1" w:themeFillTint="33"/>
            <w:vAlign w:val="center"/>
          </w:tcPr>
          <w:p w14:paraId="1A36A59C" w14:textId="56FD1D95" w:rsidR="00FA66B3" w:rsidRPr="00DF0711" w:rsidRDefault="00FA66B3"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R.B.</w:t>
            </w:r>
          </w:p>
        </w:tc>
        <w:tc>
          <w:tcPr>
            <w:tcW w:w="9214" w:type="dxa"/>
            <w:gridSpan w:val="2"/>
            <w:shd w:val="clear" w:color="auto" w:fill="DEEAF6" w:themeFill="accent1" w:themeFillTint="33"/>
            <w:vAlign w:val="center"/>
          </w:tcPr>
          <w:p w14:paraId="3D850962" w14:textId="0737908B" w:rsidR="00FA66B3" w:rsidRPr="00DF0711" w:rsidRDefault="00FA66B3" w:rsidP="00FA66B3">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Plovilo 2 -    ime i prezime /naziv suvlasnika,  OIB</w:t>
            </w:r>
          </w:p>
          <w:p w14:paraId="3D7C0FB7"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FA66B3" w:rsidRPr="00DF0711" w14:paraId="4F697647" w14:textId="77777777" w:rsidTr="004F1C60">
        <w:trPr>
          <w:trHeight w:hRule="exact" w:val="434"/>
          <w:jc w:val="center"/>
        </w:trPr>
        <w:tc>
          <w:tcPr>
            <w:tcW w:w="704" w:type="dxa"/>
            <w:shd w:val="clear" w:color="auto" w:fill="FFFFFF" w:themeFill="background1"/>
            <w:vAlign w:val="center"/>
          </w:tcPr>
          <w:p w14:paraId="4849EC45" w14:textId="6A3015BD" w:rsidR="00FA66B3" w:rsidRPr="00DF0711" w:rsidRDefault="00FA66B3"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1.</w:t>
            </w:r>
          </w:p>
        </w:tc>
        <w:tc>
          <w:tcPr>
            <w:tcW w:w="9214" w:type="dxa"/>
            <w:gridSpan w:val="2"/>
            <w:shd w:val="clear" w:color="auto" w:fill="FFFFFF" w:themeFill="background1"/>
            <w:vAlign w:val="center"/>
          </w:tcPr>
          <w:p w14:paraId="56F9FCF0" w14:textId="77777777" w:rsidR="00FA66B3" w:rsidRPr="00DF0711" w:rsidRDefault="00FA66B3" w:rsidP="007D57A2">
            <w:pPr>
              <w:spacing w:after="0" w:line="240" w:lineRule="auto"/>
              <w:rPr>
                <w:rFonts w:ascii="Times New Roman" w:eastAsia="Times New Roman" w:hAnsi="Times New Roman" w:cs="Times New Roman"/>
                <w:b/>
                <w:lang w:eastAsia="hr-HR"/>
              </w:rPr>
            </w:pPr>
          </w:p>
        </w:tc>
      </w:tr>
      <w:tr w:rsidR="00FA66B3" w:rsidRPr="00DF0711" w14:paraId="12B4B87A" w14:textId="77777777" w:rsidTr="004F1C60">
        <w:trPr>
          <w:trHeight w:hRule="exact" w:val="434"/>
          <w:jc w:val="center"/>
        </w:trPr>
        <w:tc>
          <w:tcPr>
            <w:tcW w:w="704" w:type="dxa"/>
            <w:shd w:val="clear" w:color="auto" w:fill="FFFFFF" w:themeFill="background1"/>
            <w:vAlign w:val="center"/>
          </w:tcPr>
          <w:p w14:paraId="02849F21" w14:textId="5C906F62" w:rsidR="00FA66B3" w:rsidRPr="00DF0711" w:rsidRDefault="00FA66B3" w:rsidP="00FA66B3">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p>
        </w:tc>
        <w:tc>
          <w:tcPr>
            <w:tcW w:w="9214" w:type="dxa"/>
            <w:gridSpan w:val="2"/>
            <w:shd w:val="clear" w:color="auto" w:fill="FFFFFF" w:themeFill="background1"/>
            <w:vAlign w:val="center"/>
          </w:tcPr>
          <w:p w14:paraId="34D962EC"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FA66B3" w:rsidRPr="00DF0711" w14:paraId="03F87AA3" w14:textId="77777777" w:rsidTr="004F1C60">
        <w:trPr>
          <w:trHeight w:hRule="exact" w:val="475"/>
          <w:jc w:val="center"/>
        </w:trPr>
        <w:tc>
          <w:tcPr>
            <w:tcW w:w="704" w:type="dxa"/>
            <w:shd w:val="clear" w:color="auto" w:fill="FFFFFF" w:themeFill="background1"/>
            <w:vAlign w:val="center"/>
          </w:tcPr>
          <w:p w14:paraId="77B37A76" w14:textId="4C7207E6" w:rsidR="00FA66B3" w:rsidRPr="00DF0711" w:rsidRDefault="00FA66B3" w:rsidP="00FA66B3">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3.</w:t>
            </w:r>
          </w:p>
        </w:tc>
        <w:tc>
          <w:tcPr>
            <w:tcW w:w="9214" w:type="dxa"/>
            <w:gridSpan w:val="2"/>
            <w:shd w:val="clear" w:color="auto" w:fill="FFFFFF" w:themeFill="background1"/>
            <w:vAlign w:val="center"/>
          </w:tcPr>
          <w:p w14:paraId="3B6DF262"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4F1C60" w:rsidRPr="00DF0711" w14:paraId="735428F6" w14:textId="77777777" w:rsidTr="004F1C60">
        <w:trPr>
          <w:trHeight w:val="414"/>
          <w:jc w:val="center"/>
          <w:hidden/>
        </w:trPr>
        <w:tc>
          <w:tcPr>
            <w:tcW w:w="9918" w:type="dxa"/>
            <w:gridSpan w:val="3"/>
            <w:shd w:val="clear" w:color="auto" w:fill="DEEAF6" w:themeFill="accent1" w:themeFillTint="33"/>
            <w:vAlign w:val="center"/>
          </w:tcPr>
          <w:p w14:paraId="7DBBB2AE" w14:textId="77777777" w:rsidR="004F1C60" w:rsidRPr="00DF0711" w:rsidRDefault="004F1C60" w:rsidP="00000B02">
            <w:pPr>
              <w:pStyle w:val="Odlomakpopisa"/>
              <w:numPr>
                <w:ilvl w:val="0"/>
                <w:numId w:val="6"/>
              </w:numPr>
              <w:spacing w:after="0" w:line="240" w:lineRule="auto"/>
              <w:jc w:val="both"/>
              <w:rPr>
                <w:rFonts w:ascii="Times New Roman" w:hAnsi="Times New Roman" w:cs="Times New Roman"/>
                <w:bCs/>
                <w:vanish/>
                <w:lang w:eastAsia="hr-HR"/>
              </w:rPr>
            </w:pPr>
          </w:p>
          <w:p w14:paraId="24C2A61D" w14:textId="77777777" w:rsidR="004F1C60" w:rsidRPr="00DF0711" w:rsidRDefault="004F1C60" w:rsidP="00000B02">
            <w:pPr>
              <w:pStyle w:val="Odlomakpopisa"/>
              <w:numPr>
                <w:ilvl w:val="0"/>
                <w:numId w:val="6"/>
              </w:numPr>
              <w:spacing w:after="0" w:line="240" w:lineRule="auto"/>
              <w:jc w:val="both"/>
              <w:rPr>
                <w:rFonts w:ascii="Times New Roman" w:hAnsi="Times New Roman" w:cs="Times New Roman"/>
                <w:bCs/>
                <w:vanish/>
                <w:lang w:eastAsia="hr-HR"/>
              </w:rPr>
            </w:pPr>
          </w:p>
          <w:p w14:paraId="5A6B6566"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651DE31A"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469E4F9C"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4260F47B"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1C8FE03D"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569A378F"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61C0A702" w14:textId="760695A3" w:rsidR="004F1C60" w:rsidRPr="00DF0711" w:rsidRDefault="004F1C60" w:rsidP="00032ABF">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Za plovilo koje je predmet potpore navedite: </w:t>
            </w:r>
          </w:p>
          <w:p w14:paraId="75525A03" w14:textId="679BDED6" w:rsidR="004F1C60" w:rsidRPr="00DF0711" w:rsidRDefault="004F1C60" w:rsidP="00032ABF">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Ako ulažete u više plovila, dodati retke i ispuniti podatke za svako plovilo zasebno.</w:t>
            </w:r>
          </w:p>
        </w:tc>
      </w:tr>
      <w:tr w:rsidR="004F1C60" w:rsidRPr="00DF0711" w14:paraId="2CFA70C6" w14:textId="77777777" w:rsidTr="004F1C60">
        <w:trPr>
          <w:trHeight w:hRule="exact" w:val="553"/>
          <w:jc w:val="center"/>
        </w:trPr>
        <w:tc>
          <w:tcPr>
            <w:tcW w:w="3680" w:type="dxa"/>
            <w:gridSpan w:val="2"/>
            <w:shd w:val="clear" w:color="auto" w:fill="DEEAF6" w:themeFill="accent1" w:themeFillTint="33"/>
            <w:vAlign w:val="center"/>
          </w:tcPr>
          <w:p w14:paraId="7EB45994" w14:textId="77777777" w:rsidR="004F1C60" w:rsidRPr="00DF0711" w:rsidRDefault="004F1C60" w:rsidP="00032ABF">
            <w:pPr>
              <w:spacing w:after="0" w:line="240" w:lineRule="auto"/>
              <w:rPr>
                <w:rFonts w:ascii="Times New Roman" w:hAnsi="Times New Roman" w:cs="Times New Roman"/>
                <w:bCs/>
                <w:lang w:eastAsia="hr-HR"/>
              </w:rPr>
            </w:pPr>
            <w:r w:rsidRPr="00DF0711">
              <w:rPr>
                <w:rFonts w:ascii="Times New Roman" w:hAnsi="Times New Roman" w:cs="Times New Roman"/>
              </w:rPr>
              <w:t xml:space="preserve">Registracijska oznaka plovila   </w:t>
            </w:r>
          </w:p>
        </w:tc>
        <w:tc>
          <w:tcPr>
            <w:tcW w:w="6238" w:type="dxa"/>
            <w:tcBorders>
              <w:bottom w:val="single" w:sz="4" w:space="0" w:color="auto"/>
            </w:tcBorders>
            <w:shd w:val="clear" w:color="auto" w:fill="FFFFFF"/>
            <w:vAlign w:val="center"/>
          </w:tcPr>
          <w:p w14:paraId="67DD787A" w14:textId="77777777" w:rsidR="004F1C60" w:rsidRPr="00DF0711" w:rsidRDefault="004F1C60" w:rsidP="00032ABF">
            <w:pPr>
              <w:spacing w:after="0" w:line="240" w:lineRule="auto"/>
              <w:jc w:val="both"/>
              <w:rPr>
                <w:rFonts w:ascii="Times New Roman" w:hAnsi="Times New Roman" w:cs="Times New Roman"/>
                <w:bCs/>
                <w:lang w:eastAsia="hr-HR"/>
              </w:rPr>
            </w:pPr>
          </w:p>
          <w:p w14:paraId="3663C7F2" w14:textId="77777777" w:rsidR="004F1C60" w:rsidRPr="00DF0711" w:rsidRDefault="004F1C60" w:rsidP="00032ABF">
            <w:pPr>
              <w:spacing w:after="0" w:line="240" w:lineRule="auto"/>
              <w:jc w:val="both"/>
              <w:rPr>
                <w:rFonts w:ascii="Times New Roman" w:hAnsi="Times New Roman" w:cs="Times New Roman"/>
                <w:bCs/>
                <w:lang w:eastAsia="hr-HR"/>
              </w:rPr>
            </w:pPr>
          </w:p>
        </w:tc>
      </w:tr>
      <w:tr w:rsidR="004F1C60" w:rsidRPr="00DF0711" w14:paraId="1CE09511" w14:textId="77777777" w:rsidTr="004F1C60">
        <w:trPr>
          <w:trHeight w:hRule="exact" w:val="553"/>
          <w:jc w:val="center"/>
        </w:trPr>
        <w:tc>
          <w:tcPr>
            <w:tcW w:w="3680" w:type="dxa"/>
            <w:gridSpan w:val="2"/>
            <w:shd w:val="clear" w:color="auto" w:fill="DEEAF6" w:themeFill="accent1" w:themeFillTint="33"/>
            <w:vAlign w:val="center"/>
          </w:tcPr>
          <w:p w14:paraId="1EC517F3" w14:textId="77777777" w:rsidR="004F1C60" w:rsidRPr="00DF0711" w:rsidRDefault="004F1C60" w:rsidP="00032ABF">
            <w:pPr>
              <w:spacing w:after="0" w:line="240" w:lineRule="auto"/>
              <w:rPr>
                <w:rFonts w:ascii="Times New Roman" w:hAnsi="Times New Roman" w:cs="Times New Roman"/>
              </w:rPr>
            </w:pPr>
            <w:r w:rsidRPr="00DF0711">
              <w:rPr>
                <w:rFonts w:ascii="Times New Roman" w:hAnsi="Times New Roman" w:cs="Times New Roman"/>
              </w:rPr>
              <w:t xml:space="preserve">CRF plovila </w:t>
            </w:r>
          </w:p>
        </w:tc>
        <w:tc>
          <w:tcPr>
            <w:tcW w:w="6238" w:type="dxa"/>
            <w:tcBorders>
              <w:bottom w:val="single" w:sz="4" w:space="0" w:color="auto"/>
            </w:tcBorders>
            <w:shd w:val="clear" w:color="auto" w:fill="FFFFFF"/>
            <w:vAlign w:val="center"/>
          </w:tcPr>
          <w:p w14:paraId="0A348BB7" w14:textId="77777777" w:rsidR="004F1C60" w:rsidRPr="00DF0711" w:rsidRDefault="004F1C60" w:rsidP="00032ABF">
            <w:pPr>
              <w:spacing w:after="0" w:line="240" w:lineRule="auto"/>
              <w:jc w:val="both"/>
              <w:rPr>
                <w:rFonts w:ascii="Times New Roman" w:hAnsi="Times New Roman" w:cs="Times New Roman"/>
                <w:bCs/>
                <w:lang w:eastAsia="hr-HR"/>
              </w:rPr>
            </w:pPr>
          </w:p>
        </w:tc>
      </w:tr>
      <w:tr w:rsidR="004F1C60" w:rsidRPr="00DF0711" w14:paraId="2F5563B2" w14:textId="77777777" w:rsidTr="004F1C60">
        <w:trPr>
          <w:trHeight w:hRule="exact" w:val="553"/>
          <w:jc w:val="center"/>
        </w:trPr>
        <w:tc>
          <w:tcPr>
            <w:tcW w:w="3680" w:type="dxa"/>
            <w:gridSpan w:val="2"/>
            <w:shd w:val="clear" w:color="auto" w:fill="DEEAF6" w:themeFill="accent1" w:themeFillTint="33"/>
            <w:vAlign w:val="center"/>
          </w:tcPr>
          <w:p w14:paraId="6EC37FBF" w14:textId="77777777" w:rsidR="004F1C60" w:rsidRPr="00DF0711" w:rsidRDefault="004F1C60" w:rsidP="00032ABF">
            <w:pPr>
              <w:spacing w:after="0" w:line="240" w:lineRule="auto"/>
              <w:rPr>
                <w:rFonts w:ascii="Times New Roman" w:hAnsi="Times New Roman" w:cs="Times New Roman"/>
              </w:rPr>
            </w:pPr>
            <w:r w:rsidRPr="00DF0711">
              <w:rPr>
                <w:rFonts w:ascii="Times New Roman" w:hAnsi="Times New Roman" w:cs="Times New Roman"/>
              </w:rPr>
              <w:t xml:space="preserve">Luka upisa </w:t>
            </w:r>
          </w:p>
        </w:tc>
        <w:tc>
          <w:tcPr>
            <w:tcW w:w="6238" w:type="dxa"/>
            <w:tcBorders>
              <w:bottom w:val="single" w:sz="4" w:space="0" w:color="auto"/>
            </w:tcBorders>
            <w:shd w:val="clear" w:color="auto" w:fill="FFFFFF"/>
            <w:vAlign w:val="center"/>
          </w:tcPr>
          <w:p w14:paraId="5D08A2AB" w14:textId="77777777" w:rsidR="004F1C60" w:rsidRPr="00DF0711" w:rsidRDefault="004F1C60" w:rsidP="00032ABF">
            <w:pPr>
              <w:spacing w:after="0" w:line="240" w:lineRule="auto"/>
              <w:jc w:val="both"/>
              <w:rPr>
                <w:rFonts w:ascii="Times New Roman" w:hAnsi="Times New Roman" w:cs="Times New Roman"/>
                <w:bCs/>
                <w:lang w:eastAsia="hr-HR"/>
              </w:rPr>
            </w:pPr>
          </w:p>
        </w:tc>
      </w:tr>
    </w:tbl>
    <w:p w14:paraId="7CCB1830" w14:textId="77777777" w:rsidR="00E52EB7" w:rsidRPr="00DF0711" w:rsidRDefault="00E52EB7" w:rsidP="00E52EB7">
      <w:pPr>
        <w:spacing w:after="0" w:line="240" w:lineRule="auto"/>
        <w:rPr>
          <w:rFonts w:ascii="Times New Roman" w:eastAsia="Times New Roman" w:hAnsi="Times New Roman" w:cs="Times New Roman"/>
          <w:sz w:val="24"/>
          <w:szCs w:val="24"/>
          <w:lang w:eastAsia="hr-HR"/>
        </w:rPr>
      </w:pPr>
    </w:p>
    <w:p w14:paraId="066F739C" w14:textId="77777777" w:rsidR="00A67451" w:rsidRPr="00DF0711" w:rsidRDefault="00A67451" w:rsidP="00DE3657">
      <w:pPr>
        <w:pStyle w:val="NoSpacing1"/>
        <w:rPr>
          <w:rFonts w:ascii="Times New Roman" w:hAnsi="Times New Roman"/>
        </w:rPr>
      </w:pPr>
    </w:p>
    <w:p w14:paraId="15F83B52" w14:textId="77777777" w:rsidR="00E83A66" w:rsidRDefault="00E83A66" w:rsidP="00DE3657">
      <w:pPr>
        <w:pStyle w:val="NoSpacing1"/>
        <w:rPr>
          <w:rFonts w:ascii="Times New Roman" w:hAnsi="Times New Roman"/>
        </w:rPr>
      </w:pPr>
    </w:p>
    <w:p w14:paraId="44DBE9BC" w14:textId="77777777" w:rsidR="00262A05" w:rsidRPr="00DF0711" w:rsidRDefault="00262A05" w:rsidP="00DE3657">
      <w:pPr>
        <w:pStyle w:val="NoSpacing1"/>
        <w:rPr>
          <w:rFonts w:ascii="Times New Roman" w:hAnsi="Times New Roman"/>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567"/>
        <w:gridCol w:w="1791"/>
        <w:gridCol w:w="1966"/>
        <w:gridCol w:w="1968"/>
      </w:tblGrid>
      <w:tr w:rsidR="00854C30" w:rsidRPr="00DF0711" w14:paraId="3683FA12" w14:textId="77777777" w:rsidTr="00BA0DCF">
        <w:trPr>
          <w:trHeight w:val="414"/>
          <w:jc w:val="center"/>
          <w:hidden/>
        </w:trPr>
        <w:tc>
          <w:tcPr>
            <w:tcW w:w="9831" w:type="dxa"/>
            <w:gridSpan w:val="6"/>
            <w:shd w:val="clear" w:color="auto" w:fill="DEEAF6" w:themeFill="accent1" w:themeFillTint="33"/>
            <w:vAlign w:val="center"/>
          </w:tcPr>
          <w:p w14:paraId="7D0F7FEA" w14:textId="77777777" w:rsidR="000E7EAF" w:rsidRPr="00DF0711" w:rsidRDefault="000E7EAF" w:rsidP="00000B02">
            <w:pPr>
              <w:pStyle w:val="Odlomakpopisa"/>
              <w:numPr>
                <w:ilvl w:val="0"/>
                <w:numId w:val="8"/>
              </w:numPr>
              <w:spacing w:after="0" w:line="240" w:lineRule="auto"/>
              <w:contextualSpacing w:val="0"/>
              <w:rPr>
                <w:rFonts w:ascii="Times New Roman" w:hAnsi="Times New Roman" w:cs="Times New Roman"/>
                <w:b/>
                <w:vanish/>
                <w:lang w:eastAsia="hr-HR"/>
              </w:rPr>
            </w:pPr>
          </w:p>
          <w:p w14:paraId="01B3E54C" w14:textId="77777777" w:rsidR="000E7EAF" w:rsidRPr="00DF0711" w:rsidRDefault="000E7EAF" w:rsidP="00000B02">
            <w:pPr>
              <w:pStyle w:val="Odlomakpopisa"/>
              <w:numPr>
                <w:ilvl w:val="0"/>
                <w:numId w:val="8"/>
              </w:numPr>
              <w:spacing w:after="0" w:line="240" w:lineRule="auto"/>
              <w:contextualSpacing w:val="0"/>
              <w:rPr>
                <w:rFonts w:ascii="Times New Roman" w:hAnsi="Times New Roman" w:cs="Times New Roman"/>
                <w:b/>
                <w:vanish/>
                <w:lang w:eastAsia="hr-HR"/>
              </w:rPr>
            </w:pPr>
          </w:p>
          <w:p w14:paraId="05260137"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68C59123"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6FA15C8C"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69FC3CF1"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74623F70"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47B6A546"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28E8656F"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5C7C6C81"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4BF0B7DA"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1E92525F"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718D3338" w14:textId="3A88A813" w:rsidR="004507A6" w:rsidRPr="00DF0711" w:rsidRDefault="00854C30" w:rsidP="00000B02">
            <w:pPr>
              <w:pStyle w:val="Odlomakpopisa"/>
              <w:numPr>
                <w:ilvl w:val="1"/>
                <w:numId w:val="8"/>
              </w:numPr>
              <w:spacing w:after="0" w:line="240" w:lineRule="auto"/>
              <w:contextualSpacing w:val="0"/>
              <w:rPr>
                <w:rFonts w:ascii="Times New Roman" w:hAnsi="Times New Roman" w:cs="Times New Roman"/>
                <w:b/>
                <w:lang w:eastAsia="hr-HR"/>
              </w:rPr>
            </w:pPr>
            <w:r w:rsidRPr="00DF0711">
              <w:rPr>
                <w:rFonts w:ascii="Times New Roman" w:hAnsi="Times New Roman" w:cs="Times New Roman"/>
                <w:b/>
                <w:lang w:eastAsia="hr-HR"/>
              </w:rPr>
              <w:t>Lokacija ulaganja</w:t>
            </w:r>
            <w:r w:rsidR="00132CAB" w:rsidRPr="00DF0711">
              <w:rPr>
                <w:rFonts w:ascii="Times New Roman" w:hAnsi="Times New Roman" w:cs="Times New Roman"/>
                <w:b/>
                <w:lang w:eastAsia="hr-HR"/>
              </w:rPr>
              <w:t xml:space="preserve"> </w:t>
            </w:r>
            <w:r w:rsidR="002F331A" w:rsidRPr="00DF0711">
              <w:rPr>
                <w:rFonts w:ascii="Times New Roman" w:hAnsi="Times New Roman" w:cs="Times New Roman"/>
                <w:b/>
                <w:lang w:eastAsia="hr-HR"/>
              </w:rPr>
              <w:t xml:space="preserve">- Područje provedbe projekta </w:t>
            </w:r>
          </w:p>
          <w:p w14:paraId="5405BE22" w14:textId="023BFFFA" w:rsidR="00A44C6B" w:rsidRPr="00DF0711" w:rsidRDefault="00000D75" w:rsidP="004507A6">
            <w:pPr>
              <w:spacing w:after="0" w:line="240" w:lineRule="auto"/>
              <w:rPr>
                <w:rFonts w:ascii="Times New Roman" w:hAnsi="Times New Roman"/>
                <w:lang w:eastAsia="hr-HR"/>
              </w:rPr>
            </w:pPr>
            <w:r w:rsidRPr="00DF0711">
              <w:rPr>
                <w:rFonts w:ascii="Times New Roman" w:hAnsi="Times New Roman" w:cs="Times New Roman"/>
                <w:b/>
                <w:lang w:eastAsia="hr-HR"/>
              </w:rPr>
              <w:t xml:space="preserve"> </w:t>
            </w:r>
            <w:r w:rsidR="004507A6" w:rsidRPr="00DF0711">
              <w:rPr>
                <w:rFonts w:ascii="Times New Roman" w:hAnsi="Times New Roman"/>
                <w:lang w:eastAsia="hr-HR"/>
              </w:rPr>
              <w:t>Pojašnjenje:</w:t>
            </w:r>
          </w:p>
          <w:p w14:paraId="2C50B914" w14:textId="251354EA" w:rsidR="004507A6" w:rsidRPr="00DF0711" w:rsidRDefault="00132CAB" w:rsidP="004507A6">
            <w:pPr>
              <w:spacing w:after="0" w:line="240" w:lineRule="auto"/>
              <w:rPr>
                <w:rFonts w:ascii="Times New Roman" w:hAnsi="Times New Roman" w:cs="Times New Roman"/>
                <w:b/>
                <w:lang w:eastAsia="hr-HR"/>
              </w:rPr>
            </w:pPr>
            <w:r w:rsidRPr="00DF0711">
              <w:rPr>
                <w:rFonts w:ascii="Times New Roman" w:hAnsi="Times New Roman"/>
                <w:bCs/>
                <w:u w:val="single"/>
                <w:lang w:eastAsia="hr-HR"/>
              </w:rPr>
              <w:t>Ovisno o aktivnosti ulaganja nositelja projekta n</w:t>
            </w:r>
            <w:r w:rsidR="004507A6" w:rsidRPr="00DF0711">
              <w:rPr>
                <w:rFonts w:ascii="Times New Roman" w:hAnsi="Times New Roman"/>
                <w:bCs/>
                <w:u w:val="single"/>
                <w:lang w:eastAsia="hr-HR"/>
              </w:rPr>
              <w:t>avesti sve lokacije ulaganja koje su predmet potpore</w:t>
            </w:r>
            <w:r w:rsidR="004507A6" w:rsidRPr="00DF0711">
              <w:rPr>
                <w:rFonts w:ascii="Times New Roman" w:hAnsi="Times New Roman"/>
                <w:b/>
                <w:lang w:eastAsia="hr-HR"/>
              </w:rPr>
              <w:t xml:space="preserve">. </w:t>
            </w:r>
          </w:p>
          <w:p w14:paraId="7083E7F8" w14:textId="77777777" w:rsidR="00132CAB" w:rsidRPr="00DF0711" w:rsidRDefault="00132CAB" w:rsidP="00471037">
            <w:pPr>
              <w:pStyle w:val="NoSpacing1"/>
              <w:shd w:val="clear" w:color="auto" w:fill="DEEAF6" w:themeFill="accent1" w:themeFillTint="33"/>
              <w:jc w:val="both"/>
              <w:rPr>
                <w:rFonts w:ascii="Times New Roman" w:hAnsi="Times New Roman"/>
                <w:lang w:eastAsia="hr-HR"/>
              </w:rPr>
            </w:pPr>
          </w:p>
          <w:p w14:paraId="58F4FA86" w14:textId="5B413B11" w:rsidR="00AA0C45" w:rsidRPr="00DF0711" w:rsidRDefault="00471037" w:rsidP="00471037">
            <w:pPr>
              <w:pStyle w:val="NoSpacing1"/>
              <w:shd w:val="clear" w:color="auto" w:fill="DEEAF6" w:themeFill="accent1" w:themeFillTint="33"/>
              <w:jc w:val="both"/>
              <w:rPr>
                <w:rFonts w:ascii="Times New Roman" w:hAnsi="Times New Roman"/>
                <w:lang w:eastAsia="hr-HR"/>
              </w:rPr>
            </w:pPr>
            <w:r w:rsidRPr="00DF0711">
              <w:rPr>
                <w:rFonts w:ascii="Times New Roman" w:hAnsi="Times New Roman"/>
                <w:lang w:eastAsia="hr-HR"/>
              </w:rPr>
              <w:t>U</w:t>
            </w:r>
            <w:r w:rsidR="00000D75" w:rsidRPr="00DF0711">
              <w:rPr>
                <w:rFonts w:ascii="Times New Roman" w:hAnsi="Times New Roman"/>
                <w:lang w:eastAsia="hr-HR"/>
              </w:rPr>
              <w:t xml:space="preserve"> </w:t>
            </w:r>
            <w:r w:rsidRPr="00DF0711">
              <w:rPr>
                <w:rFonts w:ascii="Times New Roman" w:hAnsi="Times New Roman"/>
                <w:lang w:eastAsia="hr-HR"/>
              </w:rPr>
              <w:t>slučaju prihvatljivih investicijskih ulaganja (građenje/opremanje/</w:t>
            </w:r>
            <w:r w:rsidR="002C4439" w:rsidRPr="00DF0711">
              <w:rPr>
                <w:rFonts w:ascii="Times New Roman" w:hAnsi="Times New Roman"/>
                <w:lang w:eastAsia="hr-HR"/>
              </w:rPr>
              <w:t>rekonstrukcija/restauracija/</w:t>
            </w:r>
            <w:r w:rsidRPr="00DF0711">
              <w:rPr>
                <w:rFonts w:ascii="Times New Roman" w:hAnsi="Times New Roman"/>
                <w:lang w:eastAsia="hr-HR"/>
              </w:rPr>
              <w:t>objekata/ prostora i sl</w:t>
            </w:r>
            <w:r w:rsidR="00F9580F" w:rsidRPr="00DF0711">
              <w:rPr>
                <w:rFonts w:ascii="Times New Roman" w:hAnsi="Times New Roman"/>
                <w:lang w:eastAsia="hr-HR"/>
              </w:rPr>
              <w:t xml:space="preserve">.) </w:t>
            </w:r>
            <w:r w:rsidRPr="00DF0711">
              <w:rPr>
                <w:rFonts w:ascii="Times New Roman" w:hAnsi="Times New Roman"/>
                <w:lang w:eastAsia="hr-HR"/>
              </w:rPr>
              <w:t>potrebno je navesti podatke o lokaciji ulaganja.</w:t>
            </w:r>
            <w:r w:rsidR="002C4439" w:rsidRPr="00DF0711">
              <w:rPr>
                <w:rFonts w:ascii="Times New Roman" w:hAnsi="Times New Roman"/>
                <w:lang w:eastAsia="hr-HR"/>
              </w:rPr>
              <w:t xml:space="preserve"> U slučaju ulaganja u imovinu, upisuje se katastarska čestica na kojoj će se imovina nalaziti.</w:t>
            </w:r>
            <w:r w:rsidRPr="00DF0711">
              <w:rPr>
                <w:rFonts w:ascii="Times New Roman" w:hAnsi="Times New Roman"/>
                <w:lang w:eastAsia="hr-HR"/>
              </w:rPr>
              <w:t xml:space="preserve"> </w:t>
            </w:r>
            <w:r w:rsidR="006C73A5" w:rsidRPr="00DF0711">
              <w:rPr>
                <w:rFonts w:ascii="Times New Roman" w:hAnsi="Times New Roman"/>
                <w:lang w:eastAsia="hr-HR"/>
              </w:rPr>
              <w:t>U slučaju ulaganja koja spadaju u opremanje prostora,</w:t>
            </w:r>
            <w:r w:rsidR="002902FC" w:rsidRPr="00DF0711">
              <w:rPr>
                <w:rFonts w:ascii="Times New Roman" w:hAnsi="Times New Roman"/>
                <w:lang w:eastAsia="hr-HR"/>
              </w:rPr>
              <w:t xml:space="preserve"> koja nisu </w:t>
            </w:r>
            <w:r w:rsidR="006C73A5" w:rsidRPr="00DF0711">
              <w:rPr>
                <w:rFonts w:ascii="Times New Roman" w:hAnsi="Times New Roman"/>
                <w:lang w:eastAsia="hr-HR"/>
              </w:rPr>
              <w:t>vezana uz katastar</w:t>
            </w:r>
            <w:r w:rsidR="007A36BD" w:rsidRPr="00DF0711">
              <w:rPr>
                <w:rFonts w:ascii="Times New Roman" w:hAnsi="Times New Roman"/>
                <w:lang w:eastAsia="hr-HR"/>
              </w:rPr>
              <w:t>sku česticu</w:t>
            </w:r>
            <w:r w:rsidR="00F9580F" w:rsidRPr="00DF0711">
              <w:rPr>
                <w:rFonts w:ascii="Times New Roman" w:hAnsi="Times New Roman"/>
                <w:lang w:eastAsia="hr-HR"/>
              </w:rPr>
              <w:t xml:space="preserve"> npr. ulaganje u opremu u moru, upisati samo JLS</w:t>
            </w:r>
            <w:r w:rsidR="00AA0C45" w:rsidRPr="00DF0711">
              <w:rPr>
                <w:rFonts w:ascii="Times New Roman" w:hAnsi="Times New Roman"/>
                <w:lang w:eastAsia="hr-HR"/>
              </w:rPr>
              <w:t>.</w:t>
            </w:r>
          </w:p>
          <w:p w14:paraId="022410BB" w14:textId="7A5BAF80" w:rsidR="00AA0C45" w:rsidRPr="00DF0711" w:rsidRDefault="00AA0C45" w:rsidP="00471037">
            <w:pPr>
              <w:pStyle w:val="NoSpacing1"/>
              <w:shd w:val="clear" w:color="auto" w:fill="DEEAF6" w:themeFill="accent1" w:themeFillTint="33"/>
              <w:jc w:val="both"/>
              <w:rPr>
                <w:rFonts w:ascii="Times New Roman" w:hAnsi="Times New Roman"/>
                <w:lang w:eastAsia="hr-HR"/>
              </w:rPr>
            </w:pPr>
            <w:r w:rsidRPr="00DF0711">
              <w:rPr>
                <w:rFonts w:ascii="Times New Roman" w:hAnsi="Times New Roman"/>
                <w:lang w:eastAsia="hr-HR"/>
              </w:rPr>
              <w:t>U slučaju ulaganja u ribarsko plovilo navedite N/P.</w:t>
            </w:r>
          </w:p>
          <w:p w14:paraId="26F23FBD" w14:textId="3C42FA0F" w:rsidR="00A67451" w:rsidRPr="00DF0711" w:rsidRDefault="00505B27" w:rsidP="00471037">
            <w:pPr>
              <w:pStyle w:val="NoSpacing1"/>
              <w:shd w:val="clear" w:color="auto" w:fill="DEEAF6" w:themeFill="accent1" w:themeFillTint="33"/>
              <w:jc w:val="both"/>
              <w:rPr>
                <w:rFonts w:ascii="Times New Roman" w:hAnsi="Times New Roman"/>
                <w:i/>
                <w:lang w:eastAsia="hr-HR"/>
              </w:rPr>
            </w:pPr>
            <w:r w:rsidRPr="00DF0711">
              <w:rPr>
                <w:rFonts w:ascii="Times New Roman" w:hAnsi="Times New Roman"/>
                <w:lang w:eastAsia="hr-HR"/>
              </w:rPr>
              <w:t>U slučaju ulaganja na više lokacija, dodati retke i zasebno ispuniti podatke za svaku lokacij</w:t>
            </w:r>
            <w:r w:rsidR="00C32823" w:rsidRPr="00DF0711">
              <w:rPr>
                <w:rFonts w:ascii="Times New Roman" w:hAnsi="Times New Roman"/>
                <w:lang w:eastAsia="hr-HR"/>
              </w:rPr>
              <w:t>u</w:t>
            </w:r>
            <w:r w:rsidR="00C32823" w:rsidRPr="00DF0711">
              <w:rPr>
                <w:rFonts w:ascii="Times New Roman" w:hAnsi="Times New Roman"/>
                <w:i/>
                <w:lang w:eastAsia="hr-HR"/>
              </w:rPr>
              <w:t>.</w:t>
            </w:r>
          </w:p>
        </w:tc>
      </w:tr>
      <w:tr w:rsidR="002C4439" w:rsidRPr="00DF0711" w14:paraId="2A1BEF1D" w14:textId="77777777" w:rsidTr="00BA0DCF">
        <w:trPr>
          <w:trHeight w:val="414"/>
          <w:jc w:val="center"/>
        </w:trPr>
        <w:tc>
          <w:tcPr>
            <w:tcW w:w="1838" w:type="dxa"/>
            <w:shd w:val="clear" w:color="auto" w:fill="DEEAF6" w:themeFill="accent1" w:themeFillTint="33"/>
            <w:vAlign w:val="center"/>
          </w:tcPr>
          <w:p w14:paraId="365FC200" w14:textId="408FFD81"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Naziv lokacije ulaganja </w:t>
            </w:r>
          </w:p>
        </w:tc>
        <w:tc>
          <w:tcPr>
            <w:tcW w:w="2268" w:type="dxa"/>
            <w:gridSpan w:val="2"/>
            <w:shd w:val="clear" w:color="auto" w:fill="DEEAF6" w:themeFill="accent1" w:themeFillTint="33"/>
            <w:vAlign w:val="center"/>
          </w:tcPr>
          <w:p w14:paraId="12A23EB6" w14:textId="11663F0D"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JLS, Naselje</w:t>
            </w:r>
          </w:p>
        </w:tc>
        <w:tc>
          <w:tcPr>
            <w:tcW w:w="1791" w:type="dxa"/>
            <w:shd w:val="clear" w:color="auto" w:fill="DEEAF6" w:themeFill="accent1" w:themeFillTint="33"/>
            <w:vAlign w:val="center"/>
          </w:tcPr>
          <w:p w14:paraId="4CE6DC85"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Katastarski </w:t>
            </w:r>
          </w:p>
          <w:p w14:paraId="754C953F" w14:textId="33E8974A"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ured</w:t>
            </w:r>
          </w:p>
        </w:tc>
        <w:tc>
          <w:tcPr>
            <w:tcW w:w="1966" w:type="dxa"/>
            <w:shd w:val="clear" w:color="auto" w:fill="DEEAF6" w:themeFill="accent1" w:themeFillTint="33"/>
            <w:vAlign w:val="center"/>
          </w:tcPr>
          <w:p w14:paraId="7E22B323"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Katastarska </w:t>
            </w:r>
          </w:p>
          <w:p w14:paraId="16067685" w14:textId="25711440"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općina</w:t>
            </w:r>
          </w:p>
        </w:tc>
        <w:tc>
          <w:tcPr>
            <w:tcW w:w="1968" w:type="dxa"/>
            <w:shd w:val="clear" w:color="auto" w:fill="DEEAF6" w:themeFill="accent1" w:themeFillTint="33"/>
            <w:vAlign w:val="center"/>
          </w:tcPr>
          <w:p w14:paraId="22469208"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Katastarska </w:t>
            </w:r>
          </w:p>
          <w:p w14:paraId="00CBEBA6" w14:textId="0FB4B313"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čestica</w:t>
            </w:r>
          </w:p>
        </w:tc>
      </w:tr>
      <w:tr w:rsidR="002C4439" w:rsidRPr="00DF0711" w14:paraId="25A2CDA5" w14:textId="77777777" w:rsidTr="00BA0DCF">
        <w:trPr>
          <w:trHeight w:val="414"/>
          <w:jc w:val="center"/>
        </w:trPr>
        <w:tc>
          <w:tcPr>
            <w:tcW w:w="1838" w:type="dxa"/>
            <w:shd w:val="clear" w:color="auto" w:fill="FFFFFF" w:themeFill="background1"/>
            <w:vAlign w:val="center"/>
          </w:tcPr>
          <w:p w14:paraId="7C62D873"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7716AA76"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3B966648"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13DEA3E9"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5F42ED9F"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4439" w:rsidRPr="00DF0711" w14:paraId="215D3414" w14:textId="77777777" w:rsidTr="00BA0DCF">
        <w:trPr>
          <w:trHeight w:val="414"/>
          <w:jc w:val="center"/>
        </w:trPr>
        <w:tc>
          <w:tcPr>
            <w:tcW w:w="1838" w:type="dxa"/>
            <w:shd w:val="clear" w:color="auto" w:fill="FFFFFF" w:themeFill="background1"/>
            <w:vAlign w:val="center"/>
          </w:tcPr>
          <w:p w14:paraId="4A90F383"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35DAC188"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243F4930"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2AE7748E"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0C6F3552"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4439" w:rsidRPr="00DF0711" w14:paraId="769B5AC2" w14:textId="77777777" w:rsidTr="00BA0DCF">
        <w:trPr>
          <w:trHeight w:val="414"/>
          <w:jc w:val="center"/>
        </w:trPr>
        <w:tc>
          <w:tcPr>
            <w:tcW w:w="1838" w:type="dxa"/>
            <w:shd w:val="clear" w:color="auto" w:fill="FFFFFF" w:themeFill="background1"/>
            <w:vAlign w:val="center"/>
          </w:tcPr>
          <w:p w14:paraId="2F3D9DD7"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69DD165F"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61B02F79"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3F1A238D"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68D2B5F5"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2B08" w:rsidRPr="00DF0711" w14:paraId="24C0DF61" w14:textId="77777777" w:rsidTr="002C2B08">
        <w:trPr>
          <w:trHeight w:val="211"/>
          <w:jc w:val="center"/>
        </w:trPr>
        <w:tc>
          <w:tcPr>
            <w:tcW w:w="9831" w:type="dxa"/>
            <w:gridSpan w:val="6"/>
            <w:shd w:val="clear" w:color="auto" w:fill="DDEBF7"/>
            <w:vAlign w:val="center"/>
          </w:tcPr>
          <w:p w14:paraId="3095DAF0" w14:textId="77777777" w:rsidR="002C2B08" w:rsidRPr="00DF0711" w:rsidRDefault="002C2B08" w:rsidP="002C2B08">
            <w:pPr>
              <w:spacing w:after="0" w:line="240" w:lineRule="auto"/>
              <w:rPr>
                <w:rFonts w:ascii="Times New Roman" w:hAnsi="Times New Roman" w:cs="Times New Roman"/>
                <w:lang w:eastAsia="hr-HR"/>
              </w:rPr>
            </w:pPr>
            <w:r w:rsidRPr="00DF0711">
              <w:rPr>
                <w:rFonts w:ascii="Times New Roman" w:hAnsi="Times New Roman" w:cs="Times New Roman"/>
                <w:b/>
                <w:lang w:eastAsia="hr-HR"/>
              </w:rPr>
              <w:t xml:space="preserve">Podaci </w:t>
            </w:r>
            <w:r w:rsidRPr="00DF0711">
              <w:rPr>
                <w:rFonts w:ascii="Times New Roman" w:hAnsi="Times New Roman" w:cs="Times New Roman"/>
                <w:b/>
                <w:bCs/>
                <w:lang w:eastAsia="hr-HR"/>
              </w:rPr>
              <w:t>o lokaciji ulaganja za ulaganja u akvakulturu</w:t>
            </w:r>
          </w:p>
          <w:p w14:paraId="7FFCEA99" w14:textId="68E19A51" w:rsidR="002C2B08" w:rsidRPr="00DF0711" w:rsidRDefault="002C2B08" w:rsidP="00032ABF">
            <w:pPr>
              <w:spacing w:after="0" w:line="240" w:lineRule="auto"/>
              <w:jc w:val="both"/>
              <w:rPr>
                <w:rFonts w:ascii="Times New Roman" w:hAnsi="Times New Roman" w:cs="Times New Roman"/>
                <w:lang w:eastAsia="hr-HR"/>
              </w:rPr>
            </w:pPr>
            <w:r w:rsidRPr="00DF0711">
              <w:rPr>
                <w:rFonts w:ascii="Times New Roman" w:eastAsia="Times New Roman" w:hAnsi="Times New Roman" w:cs="Times New Roman"/>
                <w:lang w:eastAsia="hr-HR"/>
              </w:rPr>
              <w:t xml:space="preserve">Navesti sve lokacije ulaganja koje su predmet potpore. </w:t>
            </w:r>
            <w:r w:rsidRPr="00DF0711">
              <w:rPr>
                <w:rFonts w:ascii="Times New Roman" w:hAnsi="Times New Roman" w:cs="Times New Roman"/>
                <w:lang w:eastAsia="hr-HR"/>
              </w:rPr>
              <w:t>Po potrebi dodati nove retke</w:t>
            </w:r>
          </w:p>
        </w:tc>
      </w:tr>
      <w:tr w:rsidR="002C2B08" w:rsidRPr="00DF0711" w14:paraId="2012A0A3" w14:textId="77777777" w:rsidTr="002C2B08">
        <w:trPr>
          <w:trHeight w:val="404"/>
          <w:jc w:val="center"/>
        </w:trPr>
        <w:tc>
          <w:tcPr>
            <w:tcW w:w="9831" w:type="dxa"/>
            <w:gridSpan w:val="6"/>
            <w:shd w:val="clear" w:color="auto" w:fill="DDEBF7"/>
            <w:vAlign w:val="center"/>
          </w:tcPr>
          <w:p w14:paraId="16464004" w14:textId="77777777" w:rsidR="002C2B08" w:rsidRPr="00DF0711" w:rsidRDefault="002C2B08" w:rsidP="00032ABF">
            <w:pPr>
              <w:spacing w:after="0" w:line="240" w:lineRule="auto"/>
              <w:jc w:val="both"/>
              <w:rPr>
                <w:rFonts w:ascii="Times New Roman" w:hAnsi="Times New Roman" w:cs="Times New Roman"/>
                <w:b/>
                <w:bCs/>
                <w:lang w:eastAsia="hr-HR"/>
              </w:rPr>
            </w:pPr>
            <w:r w:rsidRPr="00DF0711">
              <w:rPr>
                <w:rFonts w:ascii="Times New Roman" w:hAnsi="Times New Roman" w:cs="Times New Roman"/>
                <w:b/>
                <w:bCs/>
                <w:lang w:eastAsia="hr-HR"/>
              </w:rPr>
              <w:t xml:space="preserve">LOKACIJA ULAGANJA 1. </w:t>
            </w:r>
          </w:p>
        </w:tc>
      </w:tr>
      <w:tr w:rsidR="002C2B08" w:rsidRPr="00DF0711" w14:paraId="28345194" w14:textId="77777777" w:rsidTr="006D29B5">
        <w:trPr>
          <w:trHeight w:val="404"/>
          <w:jc w:val="center"/>
        </w:trPr>
        <w:tc>
          <w:tcPr>
            <w:tcW w:w="3539" w:type="dxa"/>
            <w:gridSpan w:val="2"/>
            <w:shd w:val="clear" w:color="auto" w:fill="DEEAF6" w:themeFill="accent1" w:themeFillTint="33"/>
            <w:vAlign w:val="center"/>
          </w:tcPr>
          <w:p w14:paraId="05A95620"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Jedinica lokalne samouprave</w:t>
            </w:r>
          </w:p>
        </w:tc>
        <w:tc>
          <w:tcPr>
            <w:tcW w:w="6292" w:type="dxa"/>
            <w:gridSpan w:val="4"/>
            <w:shd w:val="clear" w:color="auto" w:fill="FFFFFF" w:themeFill="background1"/>
            <w:vAlign w:val="center"/>
          </w:tcPr>
          <w:p w14:paraId="4C59B2FC"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321B9430" w14:textId="77777777" w:rsidTr="006D29B5">
        <w:trPr>
          <w:trHeight w:val="404"/>
          <w:jc w:val="center"/>
        </w:trPr>
        <w:tc>
          <w:tcPr>
            <w:tcW w:w="3539" w:type="dxa"/>
            <w:gridSpan w:val="2"/>
            <w:shd w:val="clear" w:color="auto" w:fill="DEEAF6" w:themeFill="accent1" w:themeFillTint="33"/>
            <w:vAlign w:val="center"/>
          </w:tcPr>
          <w:p w14:paraId="7A2A610C" w14:textId="218C20A8"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 xml:space="preserve">Katastarska čestica </w:t>
            </w:r>
            <w:r w:rsidR="00BA0DCF" w:rsidRPr="00DF0711">
              <w:rPr>
                <w:rFonts w:ascii="Times New Roman" w:hAnsi="Times New Roman" w:cs="Times New Roman"/>
                <w:bCs/>
                <w:lang w:eastAsia="hr-HR"/>
              </w:rPr>
              <w:t>(ako je primjenjivo)</w:t>
            </w:r>
          </w:p>
        </w:tc>
        <w:tc>
          <w:tcPr>
            <w:tcW w:w="6292" w:type="dxa"/>
            <w:gridSpan w:val="4"/>
            <w:shd w:val="clear" w:color="auto" w:fill="FFFFFF" w:themeFill="background1"/>
            <w:vAlign w:val="center"/>
          </w:tcPr>
          <w:p w14:paraId="46D9F1BC"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73AFD61F" w14:textId="77777777" w:rsidTr="006D29B5">
        <w:trPr>
          <w:trHeight w:val="404"/>
          <w:jc w:val="center"/>
        </w:trPr>
        <w:tc>
          <w:tcPr>
            <w:tcW w:w="3539" w:type="dxa"/>
            <w:gridSpan w:val="2"/>
            <w:shd w:val="clear" w:color="auto" w:fill="DEEAF6" w:themeFill="accent1" w:themeFillTint="33"/>
            <w:vAlign w:val="center"/>
          </w:tcPr>
          <w:p w14:paraId="6710B593" w14:textId="77777777" w:rsidR="002C2B08" w:rsidRPr="00DF0711" w:rsidRDefault="002C2B08" w:rsidP="006D29B5">
            <w:pPr>
              <w:spacing w:after="0" w:line="240" w:lineRule="auto"/>
              <w:rPr>
                <w:rFonts w:ascii="Times New Roman" w:hAnsi="Times New Roman" w:cs="Times New Roman"/>
                <w:lang w:eastAsia="hr-HR"/>
              </w:rPr>
            </w:pPr>
            <w:r w:rsidRPr="00DF0711">
              <w:rPr>
                <w:rFonts w:ascii="Times New Roman" w:hAnsi="Times New Roman" w:cs="Times New Roman"/>
                <w:lang w:eastAsia="hr-HR"/>
              </w:rPr>
              <w:t>Redni broj upisa u Registar dozvola u akvakulturi (broj dozvole, ako je primjenjivo)</w:t>
            </w:r>
          </w:p>
        </w:tc>
        <w:tc>
          <w:tcPr>
            <w:tcW w:w="6292" w:type="dxa"/>
            <w:gridSpan w:val="4"/>
            <w:shd w:val="clear" w:color="auto" w:fill="FFFFFF" w:themeFill="background1"/>
            <w:vAlign w:val="center"/>
          </w:tcPr>
          <w:p w14:paraId="0712B4D4"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086538B3" w14:textId="77777777" w:rsidTr="006D29B5">
        <w:trPr>
          <w:trHeight w:val="404"/>
          <w:jc w:val="center"/>
        </w:trPr>
        <w:tc>
          <w:tcPr>
            <w:tcW w:w="3539" w:type="dxa"/>
            <w:gridSpan w:val="2"/>
            <w:shd w:val="clear" w:color="auto" w:fill="DEEAF6" w:themeFill="accent1" w:themeFillTint="33"/>
            <w:vAlign w:val="center"/>
          </w:tcPr>
          <w:p w14:paraId="3BB64A70" w14:textId="77777777" w:rsidR="002C2B08" w:rsidRPr="00DF0711" w:rsidRDefault="002C2B08" w:rsidP="006D29B5">
            <w:pPr>
              <w:spacing w:after="0" w:line="240" w:lineRule="auto"/>
              <w:rPr>
                <w:rFonts w:ascii="Times New Roman" w:hAnsi="Times New Roman" w:cs="Times New Roman"/>
                <w:lang w:eastAsia="hr-HR"/>
              </w:rPr>
            </w:pPr>
            <w:r w:rsidRPr="00DF0711">
              <w:rPr>
                <w:rFonts w:ascii="Times New Roman" w:hAnsi="Times New Roman" w:cs="Times New Roman"/>
                <w:lang w:eastAsia="hr-HR"/>
              </w:rPr>
              <w:t>Odobreni broj otpremnog centra (ako je primjenjivo)</w:t>
            </w:r>
          </w:p>
        </w:tc>
        <w:tc>
          <w:tcPr>
            <w:tcW w:w="6292" w:type="dxa"/>
            <w:gridSpan w:val="4"/>
            <w:shd w:val="clear" w:color="auto" w:fill="FFFFFF" w:themeFill="background1"/>
            <w:vAlign w:val="center"/>
          </w:tcPr>
          <w:p w14:paraId="5B52892C" w14:textId="77777777" w:rsidR="002C2B08" w:rsidRPr="00DF0711" w:rsidRDefault="002C2B08" w:rsidP="00032ABF">
            <w:pPr>
              <w:spacing w:after="0" w:line="240" w:lineRule="auto"/>
              <w:jc w:val="both"/>
              <w:rPr>
                <w:rFonts w:ascii="Times New Roman" w:hAnsi="Times New Roman" w:cs="Times New Roman"/>
                <w:lang w:eastAsia="hr-HR"/>
              </w:rPr>
            </w:pPr>
          </w:p>
        </w:tc>
      </w:tr>
    </w:tbl>
    <w:p w14:paraId="2E3CEB18" w14:textId="77777777" w:rsidR="002C2B08" w:rsidRPr="00DF0711" w:rsidRDefault="002C2B08" w:rsidP="002C2B08">
      <w:pPr>
        <w:pStyle w:val="NoSpacing1"/>
        <w:rPr>
          <w:rFonts w:ascii="Times New Roman" w:hAnsi="Times New Roman"/>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290"/>
      </w:tblGrid>
      <w:tr w:rsidR="002C2B08" w:rsidRPr="00DF0711" w14:paraId="6599FE42" w14:textId="77777777" w:rsidTr="00032ABF">
        <w:trPr>
          <w:trHeight w:val="414"/>
          <w:jc w:val="center"/>
        </w:trPr>
        <w:tc>
          <w:tcPr>
            <w:tcW w:w="9829" w:type="dxa"/>
            <w:gridSpan w:val="2"/>
            <w:shd w:val="clear" w:color="auto" w:fill="DEEAF6" w:themeFill="accent1" w:themeFillTint="33"/>
            <w:vAlign w:val="center"/>
          </w:tcPr>
          <w:p w14:paraId="7213B6CE" w14:textId="77777777" w:rsidR="002C2B08" w:rsidRPr="00DF0711" w:rsidRDefault="002C2B08" w:rsidP="002C2B08">
            <w:pPr>
              <w:spacing w:after="0" w:line="240" w:lineRule="auto"/>
              <w:contextualSpacing/>
              <w:jc w:val="both"/>
              <w:rPr>
                <w:rFonts w:ascii="Times New Roman" w:eastAsia="Calibri" w:hAnsi="Times New Roman" w:cs="Times New Roman"/>
                <w:b/>
                <w:lang w:eastAsia="hr-HR"/>
              </w:rPr>
            </w:pPr>
            <w:r w:rsidRPr="00DF0711">
              <w:rPr>
                <w:rFonts w:ascii="Times New Roman" w:eastAsia="Calibri" w:hAnsi="Times New Roman" w:cs="Times New Roman"/>
                <w:b/>
                <w:lang w:eastAsia="hr-HR"/>
              </w:rPr>
              <w:t>Podaci o lokaciji ulaganja za ulaganja u objekte prerade i maloprodaje</w:t>
            </w:r>
          </w:p>
          <w:p w14:paraId="7958FACA" w14:textId="7BC9253D" w:rsidR="002C2B08" w:rsidRPr="00DF0711" w:rsidRDefault="002C2B08" w:rsidP="00032ABF">
            <w:pPr>
              <w:spacing w:after="0" w:line="240" w:lineRule="auto"/>
              <w:contextualSpacing/>
              <w:jc w:val="both"/>
              <w:rPr>
                <w:rFonts w:ascii="Times New Roman" w:eastAsia="Calibri" w:hAnsi="Times New Roman" w:cs="Times New Roman"/>
                <w:bCs/>
                <w:lang w:eastAsia="hr-HR"/>
              </w:rPr>
            </w:pPr>
            <w:r w:rsidRPr="00DF0711">
              <w:rPr>
                <w:rFonts w:ascii="Times New Roman" w:eastAsia="Calibri" w:hAnsi="Times New Roman" w:cs="Times New Roman"/>
                <w:bCs/>
                <w:lang w:eastAsia="hr-HR"/>
              </w:rPr>
              <w:t>U slučaju ulaganja na više lokacija, dodati retke i ispuniti podatke za svaku lokaciju zasebno.</w:t>
            </w:r>
          </w:p>
        </w:tc>
      </w:tr>
      <w:tr w:rsidR="002C2B08" w:rsidRPr="00DF0711" w14:paraId="40C366E3" w14:textId="77777777" w:rsidTr="006D29B5">
        <w:trPr>
          <w:trHeight w:val="414"/>
          <w:jc w:val="center"/>
        </w:trPr>
        <w:tc>
          <w:tcPr>
            <w:tcW w:w="3539" w:type="dxa"/>
            <w:shd w:val="clear" w:color="auto" w:fill="DEEAF6" w:themeFill="accent1" w:themeFillTint="33"/>
            <w:vAlign w:val="center"/>
          </w:tcPr>
          <w:p w14:paraId="5FBC12F3" w14:textId="781D0C5B" w:rsidR="002C2B08" w:rsidRPr="00DF0711" w:rsidRDefault="002C2B08" w:rsidP="006D29B5">
            <w:pPr>
              <w:spacing w:after="0" w:line="240" w:lineRule="auto"/>
              <w:rPr>
                <w:rFonts w:ascii="Times New Roman" w:eastAsia="Calibri" w:hAnsi="Times New Roman" w:cs="Times New Roman"/>
                <w:bCs/>
              </w:rPr>
            </w:pPr>
            <w:r w:rsidRPr="00DF0711">
              <w:rPr>
                <w:rFonts w:ascii="Times New Roman" w:eastAsia="Calibri" w:hAnsi="Times New Roman" w:cs="Times New Roman"/>
                <w:bCs/>
              </w:rPr>
              <w:t>Br. Registriranog/odobrenog objekta</w:t>
            </w:r>
            <w:r w:rsidR="00972347" w:rsidRPr="00DF0711">
              <w:rPr>
                <w:rFonts w:ascii="Times New Roman" w:eastAsia="Calibri" w:hAnsi="Times New Roman" w:cs="Times New Roman"/>
                <w:bCs/>
              </w:rPr>
              <w:t xml:space="preserve"> (ako je primjenjivo)</w:t>
            </w:r>
          </w:p>
        </w:tc>
        <w:tc>
          <w:tcPr>
            <w:tcW w:w="6290" w:type="dxa"/>
            <w:shd w:val="clear" w:color="auto" w:fill="FFFFFF" w:themeFill="background1"/>
            <w:vAlign w:val="center"/>
          </w:tcPr>
          <w:p w14:paraId="4D2FE079"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5AF7C498" w14:textId="77777777" w:rsidTr="006D29B5">
        <w:trPr>
          <w:trHeight w:val="414"/>
          <w:jc w:val="center"/>
        </w:trPr>
        <w:tc>
          <w:tcPr>
            <w:tcW w:w="3539" w:type="dxa"/>
            <w:shd w:val="clear" w:color="auto" w:fill="DEEAF6" w:themeFill="accent1" w:themeFillTint="33"/>
            <w:vAlign w:val="center"/>
          </w:tcPr>
          <w:p w14:paraId="234EDFA5"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eastAsia="Calibri" w:hAnsi="Times New Roman" w:cs="Times New Roman"/>
                <w:bCs/>
              </w:rPr>
              <w:t>Naziv ulaganja na lokaciji 1.</w:t>
            </w:r>
          </w:p>
        </w:tc>
        <w:tc>
          <w:tcPr>
            <w:tcW w:w="6290" w:type="dxa"/>
            <w:shd w:val="clear" w:color="auto" w:fill="FFFFFF" w:themeFill="background1"/>
            <w:vAlign w:val="center"/>
          </w:tcPr>
          <w:p w14:paraId="23E673DE"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2277D62E" w14:textId="77777777" w:rsidTr="006D29B5">
        <w:trPr>
          <w:trHeight w:val="414"/>
          <w:jc w:val="center"/>
        </w:trPr>
        <w:tc>
          <w:tcPr>
            <w:tcW w:w="3539" w:type="dxa"/>
            <w:shd w:val="clear" w:color="auto" w:fill="DEEAF6" w:themeFill="accent1" w:themeFillTint="33"/>
            <w:vAlign w:val="center"/>
          </w:tcPr>
          <w:p w14:paraId="6E3DD6DB"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Jedinica lokalne samouprave</w:t>
            </w:r>
          </w:p>
        </w:tc>
        <w:tc>
          <w:tcPr>
            <w:tcW w:w="6290" w:type="dxa"/>
            <w:shd w:val="clear" w:color="auto" w:fill="FFFFFF" w:themeFill="background1"/>
            <w:vAlign w:val="center"/>
          </w:tcPr>
          <w:p w14:paraId="55686F04"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44721E0D" w14:textId="77777777" w:rsidTr="006D29B5">
        <w:trPr>
          <w:trHeight w:val="414"/>
          <w:jc w:val="center"/>
        </w:trPr>
        <w:tc>
          <w:tcPr>
            <w:tcW w:w="3539" w:type="dxa"/>
            <w:shd w:val="clear" w:color="auto" w:fill="DEEAF6" w:themeFill="accent1" w:themeFillTint="33"/>
            <w:vAlign w:val="center"/>
          </w:tcPr>
          <w:p w14:paraId="6A606180"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Naselje</w:t>
            </w:r>
          </w:p>
        </w:tc>
        <w:tc>
          <w:tcPr>
            <w:tcW w:w="6290" w:type="dxa"/>
            <w:shd w:val="clear" w:color="auto" w:fill="FFFFFF" w:themeFill="background1"/>
            <w:vAlign w:val="center"/>
          </w:tcPr>
          <w:p w14:paraId="0E894D96"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10C87651" w14:textId="77777777" w:rsidTr="006D29B5">
        <w:trPr>
          <w:trHeight w:val="414"/>
          <w:jc w:val="center"/>
        </w:trPr>
        <w:tc>
          <w:tcPr>
            <w:tcW w:w="3539" w:type="dxa"/>
            <w:shd w:val="clear" w:color="auto" w:fill="DEEAF6" w:themeFill="accent1" w:themeFillTint="33"/>
            <w:vAlign w:val="center"/>
          </w:tcPr>
          <w:p w14:paraId="68F7B927"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Katastarska općina</w:t>
            </w:r>
          </w:p>
        </w:tc>
        <w:tc>
          <w:tcPr>
            <w:tcW w:w="6290" w:type="dxa"/>
            <w:shd w:val="clear" w:color="auto" w:fill="FFFFFF" w:themeFill="background1"/>
            <w:vAlign w:val="center"/>
          </w:tcPr>
          <w:p w14:paraId="0287049C"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46477C88" w14:textId="77777777" w:rsidTr="006D29B5">
        <w:trPr>
          <w:trHeight w:val="414"/>
          <w:jc w:val="center"/>
        </w:trPr>
        <w:tc>
          <w:tcPr>
            <w:tcW w:w="3539" w:type="dxa"/>
            <w:shd w:val="clear" w:color="auto" w:fill="DEEAF6" w:themeFill="accent1" w:themeFillTint="33"/>
            <w:vAlign w:val="center"/>
          </w:tcPr>
          <w:p w14:paraId="756FCA41"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Katastarska čestica</w:t>
            </w:r>
          </w:p>
        </w:tc>
        <w:tc>
          <w:tcPr>
            <w:tcW w:w="6290" w:type="dxa"/>
            <w:shd w:val="clear" w:color="auto" w:fill="FFFFFF" w:themeFill="background1"/>
            <w:vAlign w:val="center"/>
          </w:tcPr>
          <w:p w14:paraId="5CAF25BC" w14:textId="77777777" w:rsidR="002C2B08" w:rsidRPr="00DF0711" w:rsidRDefault="002C2B08" w:rsidP="00032ABF">
            <w:pPr>
              <w:spacing w:after="0" w:line="240" w:lineRule="auto"/>
              <w:jc w:val="both"/>
              <w:rPr>
                <w:rFonts w:ascii="Times New Roman" w:hAnsi="Times New Roman" w:cs="Times New Roman"/>
                <w:bCs/>
                <w:lang w:eastAsia="hr-HR"/>
              </w:rPr>
            </w:pPr>
          </w:p>
        </w:tc>
      </w:tr>
    </w:tbl>
    <w:p w14:paraId="3F814213" w14:textId="77777777" w:rsidR="002C2B08" w:rsidRPr="00DF0711" w:rsidRDefault="002C2B08" w:rsidP="002C2B08">
      <w:pPr>
        <w:pStyle w:val="NoSpacing1"/>
        <w:rPr>
          <w:rFonts w:ascii="Times New Roman" w:hAnsi="Times New Roman"/>
          <w:b/>
          <w:sz w:val="24"/>
          <w:szCs w:val="24"/>
        </w:rPr>
      </w:pPr>
    </w:p>
    <w:p w14:paraId="3EDE0CCA" w14:textId="77777777" w:rsidR="001D4C46" w:rsidRPr="00DF0711" w:rsidRDefault="001D4C46" w:rsidP="00332955">
      <w:pPr>
        <w:pStyle w:val="NoSpacing1"/>
        <w:rPr>
          <w:rFonts w:ascii="Times New Roman" w:hAnsi="Times New Roman"/>
        </w:rPr>
        <w:sectPr w:rsidR="001D4C46" w:rsidRPr="00DF0711" w:rsidSect="00281282">
          <w:headerReference w:type="default" r:id="rId8"/>
          <w:footerReference w:type="default" r:id="rId9"/>
          <w:pgSz w:w="11906" w:h="16838"/>
          <w:pgMar w:top="1440" w:right="1080" w:bottom="1134" w:left="1080" w:header="284" w:footer="708" w:gutter="0"/>
          <w:cols w:space="708"/>
          <w:docGrid w:linePitch="360"/>
        </w:sectPr>
      </w:pPr>
    </w:p>
    <w:tbl>
      <w:tblPr>
        <w:tblStyle w:val="Reetkatablice"/>
        <w:tblW w:w="15095" w:type="dxa"/>
        <w:tblInd w:w="-714" w:type="dxa"/>
        <w:tblLook w:val="04A0" w:firstRow="1" w:lastRow="0" w:firstColumn="1" w:lastColumn="0" w:noHBand="0" w:noVBand="1"/>
      </w:tblPr>
      <w:tblGrid>
        <w:gridCol w:w="993"/>
        <w:gridCol w:w="2977"/>
        <w:gridCol w:w="3543"/>
        <w:gridCol w:w="7582"/>
      </w:tblGrid>
      <w:tr w:rsidR="00311AF6" w:rsidRPr="00DF0711" w14:paraId="3EC515F8" w14:textId="77777777" w:rsidTr="00560A88">
        <w:trPr>
          <w:trHeight w:val="3089"/>
          <w:hidden/>
        </w:trPr>
        <w:tc>
          <w:tcPr>
            <w:tcW w:w="15095" w:type="dxa"/>
            <w:gridSpan w:val="4"/>
            <w:shd w:val="clear" w:color="auto" w:fill="DEEAF6" w:themeFill="accent1" w:themeFillTint="33"/>
          </w:tcPr>
          <w:p w14:paraId="4DFD8D5A"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7F0D50A2"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45096CDF"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159DA3B9"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73E5751C"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2C6D7CEF"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679D65A4" w14:textId="44CAA01E" w:rsidR="00311AF6" w:rsidRPr="00DF0711" w:rsidRDefault="00311AF6" w:rsidP="000E7EAF">
            <w:pPr>
              <w:pStyle w:val="Bezproreda"/>
              <w:numPr>
                <w:ilvl w:val="1"/>
                <w:numId w:val="1"/>
              </w:numPr>
              <w:spacing w:before="0"/>
              <w:jc w:val="center"/>
              <w:rPr>
                <w:rFonts w:ascii="Times New Roman" w:hAnsi="Times New Roman"/>
                <w:b/>
                <w:bCs/>
                <w:sz w:val="22"/>
                <w:szCs w:val="22"/>
              </w:rPr>
            </w:pPr>
            <w:r w:rsidRPr="00DF0711">
              <w:rPr>
                <w:rFonts w:ascii="Times New Roman" w:hAnsi="Times New Roman"/>
                <w:b/>
                <w:bCs/>
                <w:sz w:val="22"/>
                <w:szCs w:val="22"/>
              </w:rPr>
              <w:t xml:space="preserve"> Aktivnosti</w:t>
            </w:r>
            <w:r w:rsidR="00581741" w:rsidRPr="00DF0711">
              <w:rPr>
                <w:rFonts w:ascii="Times New Roman" w:hAnsi="Times New Roman"/>
                <w:b/>
                <w:bCs/>
                <w:sz w:val="22"/>
                <w:szCs w:val="22"/>
              </w:rPr>
              <w:t xml:space="preserve"> </w:t>
            </w:r>
            <w:r w:rsidRPr="00DF0711">
              <w:rPr>
                <w:rFonts w:ascii="Times New Roman" w:hAnsi="Times New Roman"/>
                <w:b/>
                <w:bCs/>
                <w:sz w:val="22"/>
                <w:szCs w:val="22"/>
              </w:rPr>
              <w:t xml:space="preserve"> i rezultati projekta</w:t>
            </w:r>
          </w:p>
          <w:p w14:paraId="24B9F5A8" w14:textId="77777777" w:rsidR="00F4249E" w:rsidRPr="00DF0711" w:rsidRDefault="00F4249E" w:rsidP="00311B9C">
            <w:pPr>
              <w:pStyle w:val="NoSpacing1"/>
              <w:shd w:val="clear" w:color="auto" w:fill="DEEAF6" w:themeFill="accent1" w:themeFillTint="33"/>
              <w:jc w:val="center"/>
              <w:rPr>
                <w:rFonts w:ascii="Times New Roman" w:hAnsi="Times New Roman"/>
                <w:i/>
              </w:rPr>
            </w:pPr>
          </w:p>
          <w:p w14:paraId="71DCA08B" w14:textId="093C4E5B"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U nastavku razradite projekt po aktivnostima</w:t>
            </w:r>
            <w:r w:rsidRPr="00DF0711">
              <w:rPr>
                <w:rFonts w:ascii="Times New Roman" w:hAnsi="Times New Roman"/>
                <w:i/>
              </w:rPr>
              <w:t xml:space="preserve">(u daljnjem tekstu: </w:t>
            </w:r>
            <w:r w:rsidRPr="00DF0711">
              <w:rPr>
                <w:rFonts w:ascii="Times New Roman" w:hAnsi="Times New Roman"/>
                <w:b/>
                <w:i/>
                <w:u w:val="single"/>
              </w:rPr>
              <w:t>A)</w:t>
            </w:r>
            <w:r w:rsidRPr="00DF0711">
              <w:rPr>
                <w:rFonts w:ascii="Times New Roman" w:hAnsi="Times New Roman"/>
                <w:bCs/>
              </w:rPr>
              <w:t xml:space="preserve">  na način da za svaku aktivnost ispunite sve stupce i istu detaljno opišete.</w:t>
            </w:r>
          </w:p>
          <w:p w14:paraId="3807E02B" w14:textId="77777777"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Aktivnosti se označavaju oznakama (PM, A1, A2 itd.).</w:t>
            </w:r>
          </w:p>
          <w:p w14:paraId="212FAC36" w14:textId="4BDFAD94"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Upravljanje projektom (PM) je obvezna aktivnost.</w:t>
            </w:r>
          </w:p>
          <w:p w14:paraId="3CEE5E3F" w14:textId="77777777"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Broj aktivnosti je indikativan – redci se mogu brisati ili dodavati.</w:t>
            </w:r>
          </w:p>
          <w:p w14:paraId="521B5BB0" w14:textId="6EFD1501" w:rsidR="00F4249E" w:rsidRPr="00DF0711" w:rsidRDefault="00E34B28" w:rsidP="00311B9C">
            <w:pPr>
              <w:pStyle w:val="NoSpacing1"/>
              <w:shd w:val="clear" w:color="auto" w:fill="DEEAF6" w:themeFill="accent1" w:themeFillTint="33"/>
              <w:rPr>
                <w:rFonts w:ascii="Times New Roman" w:hAnsi="Times New Roman"/>
                <w:i/>
                <w:iCs/>
              </w:rPr>
            </w:pPr>
            <w:r w:rsidRPr="00DF0711">
              <w:rPr>
                <w:rFonts w:ascii="Times New Roman" w:hAnsi="Times New Roman"/>
                <w:i/>
                <w:iCs/>
                <w:lang w:eastAsia="hr-HR"/>
              </w:rPr>
              <w:t xml:space="preserve">NAPOMENA: </w:t>
            </w:r>
          </w:p>
          <w:p w14:paraId="1C5130A1" w14:textId="1787471B" w:rsidR="00311AF6" w:rsidRPr="00DF0711" w:rsidRDefault="00311AF6" w:rsidP="00E63200">
            <w:pPr>
              <w:pStyle w:val="NoSpacing1"/>
              <w:shd w:val="clear" w:color="auto" w:fill="DEEAF6" w:themeFill="accent1" w:themeFillTint="33"/>
              <w:jc w:val="both"/>
              <w:rPr>
                <w:rFonts w:ascii="Times New Roman" w:hAnsi="Times New Roman"/>
                <w:i/>
                <w:iCs/>
              </w:rPr>
            </w:pPr>
            <w:r w:rsidRPr="00DF0711">
              <w:rPr>
                <w:rFonts w:ascii="Times New Roman" w:hAnsi="Times New Roman"/>
                <w:i/>
                <w:iCs/>
              </w:rPr>
              <w:t xml:space="preserve">Aktivnosti odnosno elementi projekta mogu imati svoje </w:t>
            </w:r>
            <w:proofErr w:type="spellStart"/>
            <w:r w:rsidRPr="00DF0711">
              <w:rPr>
                <w:rFonts w:ascii="Times New Roman" w:hAnsi="Times New Roman"/>
                <w:i/>
                <w:iCs/>
              </w:rPr>
              <w:t>podaktivnosti</w:t>
            </w:r>
            <w:proofErr w:type="spellEnd"/>
            <w:r w:rsidRPr="00DF0711">
              <w:rPr>
                <w:rFonts w:ascii="Times New Roman" w:hAnsi="Times New Roman"/>
                <w:i/>
                <w:iCs/>
              </w:rPr>
              <w:t xml:space="preserve"> npr. A1 sadrži A1.1., A.1.2. – no važno je da svaka aktivnost ili </w:t>
            </w:r>
            <w:proofErr w:type="spellStart"/>
            <w:r w:rsidRPr="00DF0711">
              <w:rPr>
                <w:rFonts w:ascii="Times New Roman" w:hAnsi="Times New Roman"/>
                <w:i/>
                <w:iCs/>
              </w:rPr>
              <w:t>podaktivnost</w:t>
            </w:r>
            <w:proofErr w:type="spellEnd"/>
            <w:r w:rsidRPr="00DF0711">
              <w:rPr>
                <w:rFonts w:ascii="Times New Roman" w:hAnsi="Times New Roman"/>
                <w:i/>
                <w:iCs/>
              </w:rPr>
              <w:t xml:space="preserve"> bude jasno naznačena radi jasne poveznice s troškovima projekta i definiranja intenziteta javne potpore. </w:t>
            </w:r>
          </w:p>
          <w:p w14:paraId="7B278CF5" w14:textId="056A6BB2" w:rsidR="00311AF6" w:rsidRPr="00DF0711" w:rsidRDefault="00311AF6" w:rsidP="00E63200">
            <w:pPr>
              <w:pStyle w:val="NoSpacing1"/>
              <w:shd w:val="clear" w:color="auto" w:fill="DEEAF6" w:themeFill="accent1" w:themeFillTint="33"/>
              <w:jc w:val="both"/>
              <w:rPr>
                <w:rFonts w:ascii="Times New Roman" w:hAnsi="Times New Roman"/>
                <w:i/>
                <w:iCs/>
                <w:u w:val="single"/>
              </w:rPr>
            </w:pPr>
            <w:r w:rsidRPr="00DF0711">
              <w:rPr>
                <w:rFonts w:ascii="Times New Roman" w:hAnsi="Times New Roman"/>
                <w:i/>
                <w:iCs/>
              </w:rPr>
              <w:t>Za svaku aktivnost navedite očekivane rezultate projekta i njihove pokazatelje (npr. broj</w:t>
            </w:r>
            <w:r w:rsidR="008E78E7" w:rsidRPr="00DF0711">
              <w:rPr>
                <w:rFonts w:ascii="Times New Roman" w:hAnsi="Times New Roman"/>
                <w:i/>
                <w:iCs/>
              </w:rPr>
              <w:t xml:space="preserve"> kupljene opreme, alata, strojeva, broj</w:t>
            </w:r>
            <w:r w:rsidRPr="00DF0711">
              <w:rPr>
                <w:rFonts w:ascii="Times New Roman" w:hAnsi="Times New Roman"/>
                <w:i/>
                <w:iCs/>
              </w:rPr>
              <w:t xml:space="preserve"> provedenih </w:t>
            </w:r>
            <w:r w:rsidR="00104A17" w:rsidRPr="00DF0711">
              <w:rPr>
                <w:rFonts w:ascii="Times New Roman" w:hAnsi="Times New Roman"/>
                <w:i/>
                <w:iCs/>
              </w:rPr>
              <w:t>pojedinačnih događanja</w:t>
            </w:r>
            <w:r w:rsidR="008E78E7" w:rsidRPr="00DF0711">
              <w:rPr>
                <w:rFonts w:ascii="Times New Roman" w:hAnsi="Times New Roman"/>
                <w:i/>
                <w:iCs/>
              </w:rPr>
              <w:t xml:space="preserve">, </w:t>
            </w:r>
            <w:r w:rsidRPr="00DF0711">
              <w:rPr>
                <w:rFonts w:ascii="Times New Roman" w:hAnsi="Times New Roman"/>
                <w:i/>
                <w:iCs/>
              </w:rPr>
              <w:t>broj sudionika i itd.)</w:t>
            </w:r>
            <w:r w:rsidR="008E78E7" w:rsidRPr="00DF0711">
              <w:rPr>
                <w:rFonts w:ascii="Times New Roman" w:hAnsi="Times New Roman"/>
                <w:i/>
                <w:iCs/>
              </w:rPr>
              <w:t>.</w:t>
            </w:r>
            <w:r w:rsidR="00532805" w:rsidRPr="00DF0711">
              <w:rPr>
                <w:rFonts w:ascii="Times New Roman" w:hAnsi="Times New Roman"/>
                <w:i/>
                <w:iCs/>
              </w:rPr>
              <w:t xml:space="preserve"> </w:t>
            </w:r>
            <w:r w:rsidRPr="00DF0711">
              <w:rPr>
                <w:rFonts w:ascii="Times New Roman" w:hAnsi="Times New Roman"/>
                <w:i/>
                <w:iCs/>
              </w:rPr>
              <w:t xml:space="preserve">Rezultati moraju biti mjerljivi. Svaka aktivnost mora imati najmanje 1 rezultat. Ako aktivnost ima više </w:t>
            </w:r>
            <w:proofErr w:type="spellStart"/>
            <w:r w:rsidRPr="00DF0711">
              <w:rPr>
                <w:rFonts w:ascii="Times New Roman" w:hAnsi="Times New Roman"/>
                <w:i/>
                <w:iCs/>
              </w:rPr>
              <w:t>podaktivnosti</w:t>
            </w:r>
            <w:proofErr w:type="spellEnd"/>
            <w:r w:rsidRPr="00DF0711">
              <w:rPr>
                <w:rFonts w:ascii="Times New Roman" w:hAnsi="Times New Roman"/>
                <w:i/>
                <w:iCs/>
              </w:rPr>
              <w:t xml:space="preserve"> ili očekivanih rezultata, dodajte redove u tablici koliko je potrebno.</w:t>
            </w:r>
            <w:r w:rsidR="00E34B28" w:rsidRPr="00DF0711">
              <w:rPr>
                <w:rFonts w:ascii="Times New Roman" w:hAnsi="Times New Roman"/>
                <w:i/>
                <w:iCs/>
                <w:color w:val="FFFFFF" w:themeColor="background1"/>
                <w:sz w:val="24"/>
                <w:szCs w:val="24"/>
              </w:rPr>
              <w:t xml:space="preserve"> </w:t>
            </w:r>
            <w:r w:rsidR="00E34B28" w:rsidRPr="00DF0711">
              <w:rPr>
                <w:rFonts w:ascii="Times New Roman" w:hAnsi="Times New Roman"/>
                <w:i/>
                <w:iCs/>
                <w:sz w:val="24"/>
                <w:szCs w:val="24"/>
                <w:u w:val="single"/>
              </w:rPr>
              <w:t>U slučaju da se neka od navedenih aktivnosti NE provodi na području FLAG-a Alba, molimo obrazložite razloge zašto, te kako isto doprinosi specifičnim ciljevima i očekivanim rezultatima vašeg projekta.</w:t>
            </w:r>
          </w:p>
          <w:p w14:paraId="3797347B" w14:textId="4F5B4435" w:rsidR="00336B10" w:rsidRPr="00DF0711" w:rsidRDefault="009F6EE0" w:rsidP="00311B9C">
            <w:pPr>
              <w:pStyle w:val="NoSpacing1"/>
              <w:shd w:val="clear" w:color="auto" w:fill="DEEAF6" w:themeFill="accent1" w:themeFillTint="33"/>
              <w:rPr>
                <w:rFonts w:ascii="Times New Roman" w:hAnsi="Times New Roman"/>
                <w:i/>
              </w:rPr>
            </w:pPr>
            <w:r w:rsidRPr="00DF0711">
              <w:rPr>
                <w:rFonts w:ascii="Times New Roman" w:hAnsi="Times New Roman"/>
                <w:b/>
                <w:i/>
                <w:u w:val="single"/>
              </w:rPr>
              <w:t>Paziti na sukladnost aktivnosti s Obras</w:t>
            </w:r>
            <w:r w:rsidR="00437ED9" w:rsidRPr="00DF0711">
              <w:rPr>
                <w:rFonts w:ascii="Times New Roman" w:hAnsi="Times New Roman"/>
                <w:b/>
                <w:i/>
                <w:u w:val="single"/>
              </w:rPr>
              <w:t>cem</w:t>
            </w:r>
            <w:r w:rsidRPr="00DF0711">
              <w:rPr>
                <w:rFonts w:ascii="Times New Roman" w:hAnsi="Times New Roman"/>
                <w:b/>
                <w:i/>
                <w:u w:val="single"/>
              </w:rPr>
              <w:t xml:space="preserve"> 1.B.</w:t>
            </w:r>
          </w:p>
        </w:tc>
      </w:tr>
      <w:tr w:rsidR="008E78E7" w:rsidRPr="00DF0711" w14:paraId="1E70241E" w14:textId="77777777" w:rsidTr="006E1DC7">
        <w:trPr>
          <w:trHeight w:val="1596"/>
        </w:trPr>
        <w:tc>
          <w:tcPr>
            <w:tcW w:w="993" w:type="dxa"/>
            <w:shd w:val="clear" w:color="auto" w:fill="DEEAF6" w:themeFill="accent1" w:themeFillTint="33"/>
            <w:vAlign w:val="center"/>
          </w:tcPr>
          <w:p w14:paraId="29E8A948" w14:textId="7B5475A6" w:rsidR="008E78E7" w:rsidRPr="00DF0711" w:rsidRDefault="008E78E7" w:rsidP="00311B9C">
            <w:pPr>
              <w:pStyle w:val="NoSpacing1"/>
              <w:jc w:val="center"/>
              <w:rPr>
                <w:rFonts w:ascii="Times New Roman" w:hAnsi="Times New Roman"/>
                <w:b/>
              </w:rPr>
            </w:pPr>
            <w:bookmarkStart w:id="7" w:name="_Hlk9341498"/>
            <w:r w:rsidRPr="00DF0711">
              <w:rPr>
                <w:rFonts w:ascii="Times New Roman" w:hAnsi="Times New Roman"/>
                <w:b/>
              </w:rPr>
              <w:t xml:space="preserve">Oznaka </w:t>
            </w:r>
          </w:p>
        </w:tc>
        <w:tc>
          <w:tcPr>
            <w:tcW w:w="2977" w:type="dxa"/>
            <w:shd w:val="clear" w:color="auto" w:fill="DEEAF6" w:themeFill="accent1" w:themeFillTint="33"/>
            <w:vAlign w:val="center"/>
          </w:tcPr>
          <w:p w14:paraId="5DB2EEFE" w14:textId="77777777" w:rsidR="008E78E7" w:rsidRPr="00DF0711" w:rsidRDefault="008E78E7" w:rsidP="00311B9C">
            <w:pPr>
              <w:pStyle w:val="NoSpacing1"/>
              <w:ind w:left="177"/>
              <w:jc w:val="center"/>
              <w:rPr>
                <w:rFonts w:ascii="Times New Roman" w:hAnsi="Times New Roman"/>
                <w:b/>
              </w:rPr>
            </w:pPr>
            <w:r w:rsidRPr="00DF0711">
              <w:rPr>
                <w:rFonts w:ascii="Times New Roman" w:hAnsi="Times New Roman"/>
                <w:b/>
              </w:rPr>
              <w:t>Naziv aktivnosti</w:t>
            </w:r>
          </w:p>
        </w:tc>
        <w:tc>
          <w:tcPr>
            <w:tcW w:w="3543" w:type="dxa"/>
            <w:shd w:val="clear" w:color="auto" w:fill="DEEAF6" w:themeFill="accent1" w:themeFillTint="33"/>
            <w:vAlign w:val="center"/>
          </w:tcPr>
          <w:p w14:paraId="34877D30" w14:textId="77777777" w:rsidR="008E78E7" w:rsidRPr="00DF0711" w:rsidRDefault="008E78E7" w:rsidP="00311B9C">
            <w:pPr>
              <w:pStyle w:val="NoSpacing1"/>
              <w:jc w:val="center"/>
              <w:rPr>
                <w:rFonts w:ascii="Times New Roman" w:hAnsi="Times New Roman"/>
                <w:b/>
              </w:rPr>
            </w:pPr>
            <w:r w:rsidRPr="00DF0711">
              <w:rPr>
                <w:rFonts w:ascii="Times New Roman" w:hAnsi="Times New Roman"/>
                <w:b/>
              </w:rPr>
              <w:t>Opis aktivnosti</w:t>
            </w:r>
          </w:p>
        </w:tc>
        <w:tc>
          <w:tcPr>
            <w:tcW w:w="7582" w:type="dxa"/>
            <w:shd w:val="clear" w:color="auto" w:fill="DEEAF6" w:themeFill="accent1" w:themeFillTint="33"/>
            <w:vAlign w:val="center"/>
          </w:tcPr>
          <w:p w14:paraId="0DBF643A" w14:textId="77777777" w:rsidR="008E78E7" w:rsidRPr="00DF0711" w:rsidRDefault="008E78E7" w:rsidP="00311B9C">
            <w:pPr>
              <w:pStyle w:val="NoSpacing1"/>
              <w:jc w:val="center"/>
              <w:rPr>
                <w:rFonts w:ascii="Times New Roman" w:hAnsi="Times New Roman"/>
                <w:b/>
              </w:rPr>
            </w:pPr>
          </w:p>
          <w:p w14:paraId="0274C7C3" w14:textId="77777777" w:rsidR="008E78E7" w:rsidRPr="00DF0711" w:rsidRDefault="008E78E7" w:rsidP="00311B9C">
            <w:pPr>
              <w:pStyle w:val="NoSpacing1"/>
              <w:jc w:val="center"/>
              <w:rPr>
                <w:rFonts w:ascii="Times New Roman" w:hAnsi="Times New Roman"/>
                <w:b/>
              </w:rPr>
            </w:pPr>
            <w:r w:rsidRPr="00DF0711">
              <w:rPr>
                <w:rFonts w:ascii="Times New Roman" w:hAnsi="Times New Roman"/>
                <w:b/>
              </w:rPr>
              <w:t>Opis očekivanih rezultata</w:t>
            </w:r>
          </w:p>
          <w:p w14:paraId="55202A47" w14:textId="77777777" w:rsidR="008E78E7" w:rsidRPr="00DF0711" w:rsidRDefault="008E78E7" w:rsidP="00311B9C">
            <w:pPr>
              <w:pStyle w:val="NoSpacing1"/>
              <w:jc w:val="center"/>
              <w:rPr>
                <w:rFonts w:ascii="Times New Roman" w:hAnsi="Times New Roman"/>
                <w:b/>
              </w:rPr>
            </w:pPr>
            <w:r w:rsidRPr="00DF0711">
              <w:rPr>
                <w:rFonts w:ascii="Times New Roman" w:hAnsi="Times New Roman"/>
                <w:i/>
              </w:rPr>
              <w:t>(navesti mjerljive pokazatelje)</w:t>
            </w:r>
          </w:p>
          <w:p w14:paraId="62ADF164" w14:textId="79F319CE" w:rsidR="008E78E7" w:rsidRPr="00DF0711" w:rsidRDefault="008E78E7" w:rsidP="00311B9C">
            <w:pPr>
              <w:pStyle w:val="NoSpacing1"/>
              <w:jc w:val="center"/>
              <w:rPr>
                <w:rFonts w:ascii="Times New Roman" w:hAnsi="Times New Roman"/>
                <w:b/>
              </w:rPr>
            </w:pPr>
          </w:p>
          <w:p w14:paraId="3A6A634C" w14:textId="7E31DF21" w:rsidR="008E78E7" w:rsidRPr="00DF0711" w:rsidRDefault="008E78E7" w:rsidP="006C6FB6">
            <w:pPr>
              <w:pStyle w:val="NoSpacing1"/>
              <w:jc w:val="center"/>
              <w:rPr>
                <w:rFonts w:ascii="Times New Roman" w:hAnsi="Times New Roman"/>
                <w:b/>
              </w:rPr>
            </w:pPr>
          </w:p>
        </w:tc>
      </w:tr>
      <w:tr w:rsidR="008E78E7" w:rsidRPr="00DF0711" w14:paraId="52002BAA" w14:textId="77777777" w:rsidTr="006E1DC7">
        <w:trPr>
          <w:trHeight w:val="543"/>
        </w:trPr>
        <w:tc>
          <w:tcPr>
            <w:tcW w:w="993" w:type="dxa"/>
            <w:vAlign w:val="center"/>
          </w:tcPr>
          <w:p w14:paraId="4F264DA4" w14:textId="77777777" w:rsidR="008E78E7" w:rsidRPr="00DF0711" w:rsidRDefault="008E78E7" w:rsidP="00311B9C">
            <w:pPr>
              <w:pStyle w:val="Bezproreda"/>
              <w:spacing w:before="0"/>
              <w:jc w:val="center"/>
              <w:rPr>
                <w:rFonts w:ascii="Times New Roman" w:hAnsi="Times New Roman"/>
                <w:b/>
                <w:sz w:val="22"/>
                <w:szCs w:val="22"/>
              </w:rPr>
            </w:pPr>
            <w:r w:rsidRPr="00DF0711">
              <w:rPr>
                <w:rFonts w:ascii="Times New Roman" w:hAnsi="Times New Roman"/>
                <w:b/>
                <w:sz w:val="22"/>
                <w:szCs w:val="22"/>
              </w:rPr>
              <w:t>PM</w:t>
            </w:r>
          </w:p>
        </w:tc>
        <w:tc>
          <w:tcPr>
            <w:tcW w:w="2977" w:type="dxa"/>
            <w:vAlign w:val="center"/>
          </w:tcPr>
          <w:p w14:paraId="0B7D7601" w14:textId="75CF0C43" w:rsidR="008E78E7" w:rsidRPr="00DF0711" w:rsidRDefault="008E78E7" w:rsidP="00311B9C">
            <w:pPr>
              <w:pStyle w:val="Bezproreda"/>
              <w:spacing w:before="0"/>
              <w:jc w:val="center"/>
              <w:rPr>
                <w:rFonts w:ascii="Times New Roman" w:hAnsi="Times New Roman"/>
                <w:sz w:val="22"/>
                <w:szCs w:val="22"/>
              </w:rPr>
            </w:pPr>
            <w:r w:rsidRPr="00DF0711">
              <w:rPr>
                <w:rFonts w:ascii="Times New Roman" w:hAnsi="Times New Roman"/>
                <w:b/>
                <w:sz w:val="22"/>
                <w:szCs w:val="22"/>
              </w:rPr>
              <w:t>Upravljanje projektom</w:t>
            </w:r>
          </w:p>
        </w:tc>
        <w:tc>
          <w:tcPr>
            <w:tcW w:w="3543" w:type="dxa"/>
          </w:tcPr>
          <w:p w14:paraId="6724CDA4" w14:textId="77777777" w:rsidR="008E78E7" w:rsidRPr="00DF0711" w:rsidRDefault="008E78E7" w:rsidP="00311B9C">
            <w:pPr>
              <w:jc w:val="center"/>
              <w:rPr>
                <w:rFonts w:ascii="Times New Roman" w:hAnsi="Times New Roman" w:cs="Times New Roman"/>
                <w:b/>
                <w:caps/>
              </w:rPr>
            </w:pPr>
          </w:p>
        </w:tc>
        <w:tc>
          <w:tcPr>
            <w:tcW w:w="7582" w:type="dxa"/>
            <w:vAlign w:val="center"/>
          </w:tcPr>
          <w:p w14:paraId="53111930" w14:textId="77777777" w:rsidR="008E78E7" w:rsidRPr="00DF0711" w:rsidRDefault="008E78E7" w:rsidP="00311B9C">
            <w:pPr>
              <w:jc w:val="center"/>
              <w:rPr>
                <w:rFonts w:ascii="Times New Roman" w:hAnsi="Times New Roman" w:cs="Times New Roman"/>
                <w:b/>
                <w:caps/>
              </w:rPr>
            </w:pPr>
          </w:p>
        </w:tc>
      </w:tr>
      <w:tr w:rsidR="008E78E7" w:rsidRPr="00DF0711" w14:paraId="1A0872D1" w14:textId="77777777" w:rsidTr="006E1DC7">
        <w:trPr>
          <w:trHeight w:val="776"/>
        </w:trPr>
        <w:tc>
          <w:tcPr>
            <w:tcW w:w="993" w:type="dxa"/>
            <w:vAlign w:val="center"/>
          </w:tcPr>
          <w:p w14:paraId="6B9801CE" w14:textId="77777777" w:rsidR="008E78E7" w:rsidRPr="00DF0711" w:rsidRDefault="008E78E7" w:rsidP="00311B9C">
            <w:pPr>
              <w:pStyle w:val="Bezproreda"/>
              <w:spacing w:before="0"/>
              <w:jc w:val="center"/>
              <w:rPr>
                <w:rFonts w:ascii="Times New Roman" w:hAnsi="Times New Roman"/>
                <w:b/>
                <w:sz w:val="22"/>
                <w:szCs w:val="22"/>
              </w:rPr>
            </w:pPr>
            <w:r w:rsidRPr="00DF0711">
              <w:rPr>
                <w:rFonts w:ascii="Times New Roman" w:hAnsi="Times New Roman"/>
                <w:b/>
                <w:sz w:val="22"/>
                <w:szCs w:val="22"/>
              </w:rPr>
              <w:t>V</w:t>
            </w:r>
          </w:p>
        </w:tc>
        <w:tc>
          <w:tcPr>
            <w:tcW w:w="2977" w:type="dxa"/>
            <w:vAlign w:val="center"/>
          </w:tcPr>
          <w:p w14:paraId="418A2F00" w14:textId="23164A72" w:rsidR="008E78E7" w:rsidRPr="00DF0711" w:rsidRDefault="008E78E7" w:rsidP="00311B9C">
            <w:pPr>
              <w:pStyle w:val="Bezproreda"/>
              <w:spacing w:before="0"/>
              <w:jc w:val="center"/>
              <w:rPr>
                <w:rFonts w:ascii="Times New Roman" w:hAnsi="Times New Roman"/>
                <w:sz w:val="22"/>
                <w:szCs w:val="22"/>
              </w:rPr>
            </w:pPr>
            <w:r w:rsidRPr="00DF0711">
              <w:rPr>
                <w:rFonts w:ascii="Times New Roman" w:hAnsi="Times New Roman"/>
                <w:b/>
                <w:sz w:val="22"/>
                <w:szCs w:val="22"/>
              </w:rPr>
              <w:t>Izvješćivanje javnosti, promocija i vidljivost</w:t>
            </w:r>
          </w:p>
        </w:tc>
        <w:tc>
          <w:tcPr>
            <w:tcW w:w="3543" w:type="dxa"/>
          </w:tcPr>
          <w:p w14:paraId="6D39F3E1" w14:textId="77777777" w:rsidR="008E78E7" w:rsidRPr="00DF0711" w:rsidRDefault="008E78E7" w:rsidP="00311B9C">
            <w:pPr>
              <w:jc w:val="center"/>
              <w:rPr>
                <w:rFonts w:ascii="Times New Roman" w:hAnsi="Times New Roman" w:cs="Times New Roman"/>
                <w:caps/>
              </w:rPr>
            </w:pPr>
          </w:p>
        </w:tc>
        <w:tc>
          <w:tcPr>
            <w:tcW w:w="7582" w:type="dxa"/>
            <w:vAlign w:val="center"/>
          </w:tcPr>
          <w:p w14:paraId="783B67C2" w14:textId="77777777" w:rsidR="008E78E7" w:rsidRPr="00DF0711" w:rsidRDefault="008E78E7" w:rsidP="00311B9C">
            <w:pPr>
              <w:jc w:val="center"/>
              <w:rPr>
                <w:rFonts w:ascii="Times New Roman" w:hAnsi="Times New Roman" w:cs="Times New Roman"/>
                <w:caps/>
              </w:rPr>
            </w:pPr>
          </w:p>
        </w:tc>
      </w:tr>
      <w:tr w:rsidR="008E78E7" w:rsidRPr="00DF0711" w14:paraId="34FE07A2" w14:textId="77777777" w:rsidTr="006E1DC7">
        <w:trPr>
          <w:trHeight w:val="340"/>
        </w:trPr>
        <w:tc>
          <w:tcPr>
            <w:tcW w:w="993" w:type="dxa"/>
            <w:vAlign w:val="center"/>
          </w:tcPr>
          <w:p w14:paraId="512980C9"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A1</w:t>
            </w:r>
          </w:p>
        </w:tc>
        <w:tc>
          <w:tcPr>
            <w:tcW w:w="2977" w:type="dxa"/>
            <w:vAlign w:val="center"/>
          </w:tcPr>
          <w:p w14:paraId="403E7616"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7450661" w14:textId="77777777" w:rsidR="008E78E7" w:rsidRPr="00DF0711" w:rsidRDefault="008E78E7" w:rsidP="00311B9C">
            <w:pPr>
              <w:jc w:val="center"/>
              <w:rPr>
                <w:rFonts w:ascii="Times New Roman" w:hAnsi="Times New Roman" w:cs="Times New Roman"/>
                <w:caps/>
              </w:rPr>
            </w:pPr>
          </w:p>
        </w:tc>
        <w:tc>
          <w:tcPr>
            <w:tcW w:w="7582" w:type="dxa"/>
            <w:vAlign w:val="center"/>
          </w:tcPr>
          <w:p w14:paraId="3A644D80" w14:textId="77777777" w:rsidR="008E78E7" w:rsidRPr="00DF0711" w:rsidRDefault="008E78E7" w:rsidP="00311B9C">
            <w:pPr>
              <w:jc w:val="center"/>
              <w:rPr>
                <w:rFonts w:ascii="Times New Roman" w:hAnsi="Times New Roman" w:cs="Times New Roman"/>
                <w:caps/>
              </w:rPr>
            </w:pPr>
          </w:p>
        </w:tc>
      </w:tr>
      <w:tr w:rsidR="008E78E7" w:rsidRPr="00DF0711" w14:paraId="0D98A10A" w14:textId="77777777" w:rsidTr="006E1DC7">
        <w:trPr>
          <w:trHeight w:val="340"/>
        </w:trPr>
        <w:tc>
          <w:tcPr>
            <w:tcW w:w="993" w:type="dxa"/>
            <w:vAlign w:val="center"/>
          </w:tcPr>
          <w:p w14:paraId="1077AD6B"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A2</w:t>
            </w:r>
          </w:p>
        </w:tc>
        <w:tc>
          <w:tcPr>
            <w:tcW w:w="2977" w:type="dxa"/>
            <w:vAlign w:val="center"/>
          </w:tcPr>
          <w:p w14:paraId="5A4493FF"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3EE8B56" w14:textId="77777777" w:rsidR="008E78E7" w:rsidRPr="00DF0711" w:rsidRDefault="008E78E7" w:rsidP="00311B9C">
            <w:pPr>
              <w:jc w:val="center"/>
              <w:rPr>
                <w:rFonts w:ascii="Times New Roman" w:hAnsi="Times New Roman" w:cs="Times New Roman"/>
                <w:caps/>
              </w:rPr>
            </w:pPr>
          </w:p>
        </w:tc>
        <w:tc>
          <w:tcPr>
            <w:tcW w:w="7582" w:type="dxa"/>
            <w:vAlign w:val="center"/>
          </w:tcPr>
          <w:p w14:paraId="120CBC18" w14:textId="77777777" w:rsidR="008E78E7" w:rsidRPr="00DF0711" w:rsidRDefault="008E78E7" w:rsidP="00311B9C">
            <w:pPr>
              <w:jc w:val="center"/>
              <w:rPr>
                <w:rFonts w:ascii="Times New Roman" w:hAnsi="Times New Roman" w:cs="Times New Roman"/>
                <w:caps/>
              </w:rPr>
            </w:pPr>
          </w:p>
        </w:tc>
      </w:tr>
      <w:tr w:rsidR="008E78E7" w:rsidRPr="00DF0711" w14:paraId="760C3411" w14:textId="77777777" w:rsidTr="006E1DC7">
        <w:trPr>
          <w:trHeight w:val="340"/>
        </w:trPr>
        <w:tc>
          <w:tcPr>
            <w:tcW w:w="993" w:type="dxa"/>
            <w:vAlign w:val="center"/>
          </w:tcPr>
          <w:p w14:paraId="3366B894"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A3</w:t>
            </w:r>
          </w:p>
        </w:tc>
        <w:tc>
          <w:tcPr>
            <w:tcW w:w="2977" w:type="dxa"/>
            <w:vAlign w:val="center"/>
          </w:tcPr>
          <w:p w14:paraId="06C3C53C"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F723C81" w14:textId="77777777" w:rsidR="008E78E7" w:rsidRPr="00DF0711" w:rsidRDefault="008E78E7" w:rsidP="00311B9C">
            <w:pPr>
              <w:jc w:val="center"/>
              <w:rPr>
                <w:rFonts w:ascii="Times New Roman" w:hAnsi="Times New Roman" w:cs="Times New Roman"/>
                <w:caps/>
              </w:rPr>
            </w:pPr>
          </w:p>
        </w:tc>
        <w:tc>
          <w:tcPr>
            <w:tcW w:w="7582" w:type="dxa"/>
            <w:vAlign w:val="center"/>
          </w:tcPr>
          <w:p w14:paraId="44F49530" w14:textId="77777777" w:rsidR="008E78E7" w:rsidRPr="00DF0711" w:rsidRDefault="008E78E7" w:rsidP="00311B9C">
            <w:pPr>
              <w:jc w:val="center"/>
              <w:rPr>
                <w:rFonts w:ascii="Times New Roman" w:hAnsi="Times New Roman" w:cs="Times New Roman"/>
                <w:caps/>
              </w:rPr>
            </w:pPr>
          </w:p>
        </w:tc>
      </w:tr>
      <w:tr w:rsidR="008E78E7" w:rsidRPr="00DF0711" w14:paraId="4C96D371" w14:textId="77777777" w:rsidTr="006E1DC7">
        <w:trPr>
          <w:trHeight w:val="340"/>
        </w:trPr>
        <w:tc>
          <w:tcPr>
            <w:tcW w:w="993" w:type="dxa"/>
            <w:vAlign w:val="center"/>
          </w:tcPr>
          <w:p w14:paraId="4BB447A8" w14:textId="47CE4BAA"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A4</w:t>
            </w:r>
          </w:p>
        </w:tc>
        <w:tc>
          <w:tcPr>
            <w:tcW w:w="2977" w:type="dxa"/>
            <w:vAlign w:val="center"/>
          </w:tcPr>
          <w:p w14:paraId="5E2DDFA8"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20EA11E4" w14:textId="77777777" w:rsidR="008E78E7" w:rsidRPr="00DF0711" w:rsidRDefault="008E78E7" w:rsidP="00311B9C">
            <w:pPr>
              <w:jc w:val="center"/>
              <w:rPr>
                <w:rFonts w:ascii="Times New Roman" w:hAnsi="Times New Roman" w:cs="Times New Roman"/>
                <w:caps/>
              </w:rPr>
            </w:pPr>
          </w:p>
        </w:tc>
        <w:tc>
          <w:tcPr>
            <w:tcW w:w="7582" w:type="dxa"/>
            <w:vAlign w:val="center"/>
          </w:tcPr>
          <w:p w14:paraId="01F91B3E" w14:textId="77777777" w:rsidR="008E78E7" w:rsidRPr="00DF0711" w:rsidRDefault="008E78E7" w:rsidP="00311B9C">
            <w:pPr>
              <w:jc w:val="center"/>
              <w:rPr>
                <w:rFonts w:ascii="Times New Roman" w:hAnsi="Times New Roman" w:cs="Times New Roman"/>
                <w:caps/>
              </w:rPr>
            </w:pPr>
          </w:p>
        </w:tc>
      </w:tr>
      <w:tr w:rsidR="008E78E7" w:rsidRPr="00DF0711" w14:paraId="5C566BF4" w14:textId="77777777" w:rsidTr="006E1DC7">
        <w:trPr>
          <w:trHeight w:val="340"/>
        </w:trPr>
        <w:tc>
          <w:tcPr>
            <w:tcW w:w="993" w:type="dxa"/>
            <w:vAlign w:val="center"/>
          </w:tcPr>
          <w:p w14:paraId="576F8A83" w14:textId="0D9DB1C4"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lastRenderedPageBreak/>
              <w:t>A5</w:t>
            </w:r>
          </w:p>
        </w:tc>
        <w:tc>
          <w:tcPr>
            <w:tcW w:w="2977" w:type="dxa"/>
            <w:vAlign w:val="center"/>
          </w:tcPr>
          <w:p w14:paraId="6D219FE6"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E00325E" w14:textId="77777777" w:rsidR="008E78E7" w:rsidRPr="00DF0711" w:rsidRDefault="008E78E7" w:rsidP="00311B9C">
            <w:pPr>
              <w:jc w:val="center"/>
              <w:rPr>
                <w:rFonts w:ascii="Times New Roman" w:hAnsi="Times New Roman" w:cs="Times New Roman"/>
                <w:caps/>
              </w:rPr>
            </w:pPr>
          </w:p>
        </w:tc>
        <w:tc>
          <w:tcPr>
            <w:tcW w:w="7582" w:type="dxa"/>
            <w:vAlign w:val="center"/>
          </w:tcPr>
          <w:p w14:paraId="3CDF4492" w14:textId="77777777" w:rsidR="008E78E7" w:rsidRPr="00DF0711" w:rsidRDefault="008E78E7" w:rsidP="00311B9C">
            <w:pPr>
              <w:jc w:val="center"/>
              <w:rPr>
                <w:rFonts w:ascii="Times New Roman" w:hAnsi="Times New Roman" w:cs="Times New Roman"/>
                <w:caps/>
              </w:rPr>
            </w:pPr>
          </w:p>
        </w:tc>
      </w:tr>
      <w:tr w:rsidR="008E78E7" w:rsidRPr="00DF0711" w14:paraId="4F2C9DD2" w14:textId="77777777" w:rsidTr="006E1DC7">
        <w:trPr>
          <w:trHeight w:val="340"/>
        </w:trPr>
        <w:tc>
          <w:tcPr>
            <w:tcW w:w="993" w:type="dxa"/>
            <w:vAlign w:val="center"/>
          </w:tcPr>
          <w:p w14:paraId="535BD664" w14:textId="760AE77A"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A6</w:t>
            </w:r>
          </w:p>
        </w:tc>
        <w:tc>
          <w:tcPr>
            <w:tcW w:w="2977" w:type="dxa"/>
            <w:vAlign w:val="center"/>
          </w:tcPr>
          <w:p w14:paraId="053CA93A"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0334C2F5" w14:textId="77777777" w:rsidR="008E78E7" w:rsidRPr="00DF0711" w:rsidRDefault="008E78E7" w:rsidP="00311B9C">
            <w:pPr>
              <w:jc w:val="center"/>
              <w:rPr>
                <w:rFonts w:ascii="Times New Roman" w:hAnsi="Times New Roman" w:cs="Times New Roman"/>
                <w:caps/>
              </w:rPr>
            </w:pPr>
          </w:p>
        </w:tc>
        <w:tc>
          <w:tcPr>
            <w:tcW w:w="7582" w:type="dxa"/>
            <w:vAlign w:val="center"/>
          </w:tcPr>
          <w:p w14:paraId="2FD3107F" w14:textId="77777777" w:rsidR="008E78E7" w:rsidRPr="00DF0711" w:rsidRDefault="008E78E7" w:rsidP="00311B9C">
            <w:pPr>
              <w:jc w:val="center"/>
              <w:rPr>
                <w:rFonts w:ascii="Times New Roman" w:hAnsi="Times New Roman" w:cs="Times New Roman"/>
                <w:caps/>
              </w:rPr>
            </w:pPr>
          </w:p>
        </w:tc>
      </w:tr>
      <w:tr w:rsidR="008E78E7" w:rsidRPr="00DF0711" w14:paraId="0401D000" w14:textId="77777777" w:rsidTr="006E1DC7">
        <w:trPr>
          <w:trHeight w:val="340"/>
        </w:trPr>
        <w:tc>
          <w:tcPr>
            <w:tcW w:w="993" w:type="dxa"/>
            <w:vAlign w:val="center"/>
          </w:tcPr>
          <w:p w14:paraId="6EA5E0F1" w14:textId="563F6C95"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A7</w:t>
            </w:r>
          </w:p>
        </w:tc>
        <w:tc>
          <w:tcPr>
            <w:tcW w:w="2977" w:type="dxa"/>
            <w:vAlign w:val="center"/>
          </w:tcPr>
          <w:p w14:paraId="6CB37AC1"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C792C09" w14:textId="77777777" w:rsidR="008E78E7" w:rsidRPr="00DF0711" w:rsidRDefault="008E78E7" w:rsidP="00311B9C">
            <w:pPr>
              <w:jc w:val="center"/>
              <w:rPr>
                <w:rFonts w:ascii="Times New Roman" w:hAnsi="Times New Roman" w:cs="Times New Roman"/>
                <w:caps/>
              </w:rPr>
            </w:pPr>
          </w:p>
        </w:tc>
        <w:tc>
          <w:tcPr>
            <w:tcW w:w="7582" w:type="dxa"/>
            <w:vAlign w:val="center"/>
          </w:tcPr>
          <w:p w14:paraId="2F87B399" w14:textId="77777777" w:rsidR="008E78E7" w:rsidRPr="00DF0711" w:rsidRDefault="008E78E7" w:rsidP="00311B9C">
            <w:pPr>
              <w:jc w:val="center"/>
              <w:rPr>
                <w:rFonts w:ascii="Times New Roman" w:hAnsi="Times New Roman" w:cs="Times New Roman"/>
                <w:caps/>
              </w:rPr>
            </w:pPr>
          </w:p>
        </w:tc>
      </w:tr>
      <w:tr w:rsidR="008E78E7" w:rsidRPr="00DF0711" w14:paraId="52054F5C" w14:textId="77777777" w:rsidTr="006E1DC7">
        <w:trPr>
          <w:trHeight w:val="340"/>
        </w:trPr>
        <w:tc>
          <w:tcPr>
            <w:tcW w:w="993" w:type="dxa"/>
            <w:vAlign w:val="center"/>
          </w:tcPr>
          <w:p w14:paraId="3380350B" w14:textId="5F32DD0D"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A8</w:t>
            </w:r>
          </w:p>
        </w:tc>
        <w:tc>
          <w:tcPr>
            <w:tcW w:w="2977" w:type="dxa"/>
            <w:vAlign w:val="center"/>
          </w:tcPr>
          <w:p w14:paraId="587FAFD3"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58920C6" w14:textId="77777777" w:rsidR="008E78E7" w:rsidRPr="00DF0711" w:rsidRDefault="008E78E7" w:rsidP="00311B9C">
            <w:pPr>
              <w:jc w:val="center"/>
              <w:rPr>
                <w:rFonts w:ascii="Times New Roman" w:hAnsi="Times New Roman" w:cs="Times New Roman"/>
                <w:caps/>
              </w:rPr>
            </w:pPr>
          </w:p>
        </w:tc>
        <w:tc>
          <w:tcPr>
            <w:tcW w:w="7582" w:type="dxa"/>
            <w:vAlign w:val="center"/>
          </w:tcPr>
          <w:p w14:paraId="7C57DEA5" w14:textId="77777777" w:rsidR="008E78E7" w:rsidRPr="00DF0711" w:rsidRDefault="008E78E7" w:rsidP="00311B9C">
            <w:pPr>
              <w:jc w:val="center"/>
              <w:rPr>
                <w:rFonts w:ascii="Times New Roman" w:hAnsi="Times New Roman" w:cs="Times New Roman"/>
                <w:caps/>
              </w:rPr>
            </w:pPr>
          </w:p>
        </w:tc>
      </w:tr>
      <w:tr w:rsidR="008E78E7" w:rsidRPr="00DF0711" w14:paraId="39666F28" w14:textId="77777777" w:rsidTr="006E1DC7">
        <w:trPr>
          <w:trHeight w:val="340"/>
        </w:trPr>
        <w:tc>
          <w:tcPr>
            <w:tcW w:w="993" w:type="dxa"/>
            <w:vAlign w:val="center"/>
          </w:tcPr>
          <w:p w14:paraId="10FC5059" w14:textId="0BDD4775"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A9</w:t>
            </w:r>
          </w:p>
        </w:tc>
        <w:tc>
          <w:tcPr>
            <w:tcW w:w="2977" w:type="dxa"/>
            <w:vAlign w:val="center"/>
          </w:tcPr>
          <w:p w14:paraId="3AA31A42"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E332B19" w14:textId="77777777" w:rsidR="008E78E7" w:rsidRPr="00DF0711" w:rsidRDefault="008E78E7" w:rsidP="00311B9C">
            <w:pPr>
              <w:jc w:val="center"/>
              <w:rPr>
                <w:rFonts w:ascii="Times New Roman" w:hAnsi="Times New Roman" w:cs="Times New Roman"/>
                <w:caps/>
              </w:rPr>
            </w:pPr>
          </w:p>
        </w:tc>
        <w:tc>
          <w:tcPr>
            <w:tcW w:w="7582" w:type="dxa"/>
            <w:vAlign w:val="center"/>
          </w:tcPr>
          <w:p w14:paraId="5003B5E8" w14:textId="77777777" w:rsidR="008E78E7" w:rsidRPr="00DF0711" w:rsidRDefault="008E78E7" w:rsidP="00311B9C">
            <w:pPr>
              <w:jc w:val="center"/>
              <w:rPr>
                <w:rFonts w:ascii="Times New Roman" w:hAnsi="Times New Roman" w:cs="Times New Roman"/>
                <w:caps/>
              </w:rPr>
            </w:pPr>
          </w:p>
        </w:tc>
      </w:tr>
      <w:tr w:rsidR="008E78E7" w:rsidRPr="00DF0711" w14:paraId="4A2B63A5" w14:textId="77777777" w:rsidTr="006E1DC7">
        <w:trPr>
          <w:trHeight w:val="340"/>
        </w:trPr>
        <w:tc>
          <w:tcPr>
            <w:tcW w:w="993" w:type="dxa"/>
            <w:vAlign w:val="center"/>
          </w:tcPr>
          <w:p w14:paraId="00C1864A" w14:textId="448BA88B"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A10</w:t>
            </w:r>
          </w:p>
        </w:tc>
        <w:tc>
          <w:tcPr>
            <w:tcW w:w="2977" w:type="dxa"/>
            <w:vAlign w:val="center"/>
          </w:tcPr>
          <w:p w14:paraId="1B49634E"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6973776F" w14:textId="77777777" w:rsidR="008E78E7" w:rsidRPr="00DF0711" w:rsidRDefault="008E78E7" w:rsidP="00311B9C">
            <w:pPr>
              <w:jc w:val="center"/>
              <w:rPr>
                <w:rFonts w:ascii="Times New Roman" w:hAnsi="Times New Roman" w:cs="Times New Roman"/>
                <w:caps/>
              </w:rPr>
            </w:pPr>
          </w:p>
        </w:tc>
        <w:tc>
          <w:tcPr>
            <w:tcW w:w="7582" w:type="dxa"/>
            <w:vAlign w:val="center"/>
          </w:tcPr>
          <w:p w14:paraId="28E73D67" w14:textId="77777777" w:rsidR="008E78E7" w:rsidRPr="00DF0711" w:rsidRDefault="008E78E7" w:rsidP="00311B9C">
            <w:pPr>
              <w:jc w:val="center"/>
              <w:rPr>
                <w:rFonts w:ascii="Times New Roman" w:hAnsi="Times New Roman" w:cs="Times New Roman"/>
                <w:caps/>
              </w:rPr>
            </w:pPr>
          </w:p>
        </w:tc>
      </w:tr>
      <w:bookmarkEnd w:id="7"/>
    </w:tbl>
    <w:p w14:paraId="6C79627D" w14:textId="77777777" w:rsidR="00AD1571" w:rsidRPr="00DF0711" w:rsidRDefault="00AD1571" w:rsidP="002D1EA1">
      <w:pPr>
        <w:pStyle w:val="NoSpacing1"/>
        <w:rPr>
          <w:rFonts w:ascii="Times New Roman" w:hAnsi="Times New Roman"/>
        </w:rPr>
        <w:sectPr w:rsidR="00AD1571" w:rsidRPr="00DF0711" w:rsidSect="001D4C46">
          <w:pgSz w:w="16838" w:h="11906" w:orient="landscape"/>
          <w:pgMar w:top="1080" w:right="1440" w:bottom="1080" w:left="1440" w:header="568" w:footer="708" w:gutter="0"/>
          <w:cols w:space="708"/>
          <w:docGrid w:linePitch="360"/>
        </w:sectPr>
      </w:pPr>
    </w:p>
    <w:p w14:paraId="51E64638" w14:textId="77777777" w:rsidR="00C826FC" w:rsidRPr="00DF0711" w:rsidDel="000071D7" w:rsidRDefault="00C826FC" w:rsidP="002D1EA1">
      <w:pPr>
        <w:pStyle w:val="NoSpacing1"/>
        <w:rPr>
          <w:del w:id="8" w:author="ALBA" w:date="2026-06-02T08:50:00Z" w16du:dateUtc="2026-06-02T06:50:00Z"/>
          <w:rFonts w:ascii="Times New Roman" w:hAnsi="Times New Roman"/>
        </w:rPr>
      </w:pPr>
    </w:p>
    <w:p w14:paraId="62C8246A" w14:textId="77777777" w:rsidR="00AA2B20" w:rsidRPr="00DF0711" w:rsidRDefault="00AA2B20" w:rsidP="00AA2B20">
      <w:pPr>
        <w:pStyle w:val="NoSpacing1"/>
        <w:rPr>
          <w:rFonts w:ascii="Times New Roman" w:hAnsi="Times New Roman"/>
        </w:rPr>
      </w:pPr>
    </w:p>
    <w:p w14:paraId="3329D046" w14:textId="77777777" w:rsidR="00AA2B20" w:rsidRPr="00DF0711" w:rsidRDefault="00AA2B20" w:rsidP="00AA2B20">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AA2B20" w:rsidRPr="00DF0711" w14:paraId="62D28522" w14:textId="77777777" w:rsidTr="009942E9">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3D226362" w14:textId="77777777" w:rsidR="000E7EAF" w:rsidRPr="00DF0711" w:rsidRDefault="000E7EAF" w:rsidP="00000B02">
            <w:pPr>
              <w:pStyle w:val="Odlomakpopisa"/>
              <w:numPr>
                <w:ilvl w:val="0"/>
                <w:numId w:val="11"/>
              </w:numPr>
              <w:spacing w:after="0" w:line="240" w:lineRule="auto"/>
              <w:contextualSpacing w:val="0"/>
              <w:jc w:val="center"/>
              <w:rPr>
                <w:rFonts w:ascii="Times New Roman" w:hAnsi="Times New Roman" w:cs="Times New Roman"/>
                <w:b w:val="0"/>
                <w:bCs w:val="0"/>
                <w:vanish/>
                <w:lang w:val="hr-HR" w:eastAsia="en-US"/>
              </w:rPr>
            </w:pPr>
          </w:p>
          <w:p w14:paraId="4AA8166F" w14:textId="77777777" w:rsidR="000E7EAF" w:rsidRPr="00DF0711" w:rsidRDefault="000E7EAF" w:rsidP="00000B02">
            <w:pPr>
              <w:pStyle w:val="Odlomakpopisa"/>
              <w:numPr>
                <w:ilvl w:val="0"/>
                <w:numId w:val="11"/>
              </w:numPr>
              <w:spacing w:after="0" w:line="240" w:lineRule="auto"/>
              <w:contextualSpacing w:val="0"/>
              <w:jc w:val="center"/>
              <w:rPr>
                <w:rFonts w:ascii="Times New Roman" w:hAnsi="Times New Roman" w:cs="Times New Roman"/>
                <w:b w:val="0"/>
                <w:bCs w:val="0"/>
                <w:vanish/>
                <w:lang w:val="hr-HR" w:eastAsia="en-US"/>
              </w:rPr>
            </w:pPr>
          </w:p>
          <w:p w14:paraId="73910423"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6C900D3D"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04707320"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588B18B3"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7DEFFD92"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75560A2A"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6A8315FE"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1EA749F0"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4343E545"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2C47738B"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47807209"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0F761C5E"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088FD8E4" w14:textId="25A3941E" w:rsidR="00B52EA7" w:rsidRPr="00DF0711" w:rsidRDefault="00AA2B20" w:rsidP="00000B02">
            <w:pPr>
              <w:pStyle w:val="NoSpacing1"/>
              <w:numPr>
                <w:ilvl w:val="1"/>
                <w:numId w:val="11"/>
              </w:numPr>
              <w:jc w:val="center"/>
              <w:rPr>
                <w:rFonts w:ascii="Times New Roman" w:hAnsi="Times New Roman" w:cs="Times New Roman"/>
                <w:b w:val="0"/>
                <w:bCs w:val="0"/>
                <w:lang w:val="hr-HR"/>
              </w:rPr>
            </w:pPr>
            <w:r w:rsidRPr="00DF0711">
              <w:rPr>
                <w:rFonts w:ascii="Times New Roman" w:hAnsi="Times New Roman" w:cs="Times New Roman"/>
                <w:color w:val="auto"/>
                <w:lang w:val="hr-HR"/>
              </w:rPr>
              <w:t xml:space="preserve"> Sažetak projekta</w:t>
            </w:r>
          </w:p>
          <w:p w14:paraId="219B6DDD" w14:textId="633D872F" w:rsidR="00AA2B20" w:rsidRPr="00DF0711" w:rsidRDefault="00AA2B20" w:rsidP="009942E9">
            <w:pPr>
              <w:pStyle w:val="NoSpacing1"/>
              <w:jc w:val="both"/>
              <w:rPr>
                <w:rFonts w:ascii="Times New Roman" w:hAnsi="Times New Roman" w:cs="Times New Roman"/>
                <w:b w:val="0"/>
                <w:lang w:val="hr-HR"/>
              </w:rPr>
            </w:pPr>
            <w:r w:rsidRPr="00DF0711">
              <w:rPr>
                <w:rFonts w:ascii="Times New Roman" w:hAnsi="Times New Roman" w:cs="Times New Roman"/>
                <w:b w:val="0"/>
                <w:color w:val="auto"/>
                <w:lang w:val="hr-HR"/>
              </w:rPr>
              <w:t>Kratko opišite projekt u svrhu informiranja javnosti od strane FLAG-a ukoliko Vaš projekt bude odabran na FLAG-razini. Tekst koji ćete navesti u okviru ovog Sažetka biti će dostupan javnosti.</w:t>
            </w:r>
            <w:r w:rsidR="0097214E" w:rsidRPr="00DF0711">
              <w:rPr>
                <w:rFonts w:ascii="Times New Roman" w:hAnsi="Times New Roman" w:cs="Times New Roman"/>
                <w:b w:val="0"/>
                <w:color w:val="auto"/>
                <w:lang w:val="hr-HR"/>
              </w:rPr>
              <w:t xml:space="preserve"> Sažetak mora imati najviše 10 redaka.</w:t>
            </w:r>
          </w:p>
        </w:tc>
      </w:tr>
      <w:tr w:rsidR="00AA2B20" w:rsidRPr="00DF0711" w14:paraId="00B5FE9A" w14:textId="77777777" w:rsidTr="00994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D2AF07E" w14:textId="77777777" w:rsidR="00AA2B20" w:rsidRPr="00DF0711" w:rsidRDefault="00AA2B20" w:rsidP="009942E9">
            <w:pPr>
              <w:pStyle w:val="NoSpacing1"/>
              <w:rPr>
                <w:rFonts w:ascii="Times New Roman" w:hAnsi="Times New Roman" w:cs="Times New Roman"/>
                <w:bCs w:val="0"/>
                <w:i/>
                <w:lang w:val="hr-HR"/>
              </w:rPr>
            </w:pPr>
          </w:p>
          <w:p w14:paraId="5358F0C8" w14:textId="77777777" w:rsidR="00AA2B20" w:rsidRPr="00DF0711" w:rsidRDefault="00AA2B20" w:rsidP="009942E9">
            <w:pPr>
              <w:pStyle w:val="NoSpacing1"/>
              <w:rPr>
                <w:rFonts w:ascii="Times New Roman" w:hAnsi="Times New Roman" w:cs="Times New Roman"/>
                <w:bCs w:val="0"/>
                <w:i/>
                <w:lang w:val="hr-HR"/>
              </w:rPr>
            </w:pPr>
          </w:p>
          <w:p w14:paraId="62BDC7E9" w14:textId="77777777" w:rsidR="00685917" w:rsidRPr="00DF0711" w:rsidRDefault="00685917" w:rsidP="009942E9">
            <w:pPr>
              <w:pStyle w:val="NoSpacing1"/>
              <w:rPr>
                <w:rFonts w:ascii="Times New Roman" w:hAnsi="Times New Roman" w:cs="Times New Roman"/>
                <w:bCs w:val="0"/>
                <w:i/>
                <w:lang w:val="hr-HR"/>
              </w:rPr>
            </w:pPr>
          </w:p>
          <w:p w14:paraId="67248F28" w14:textId="77777777" w:rsidR="00685917" w:rsidRPr="00DF0711" w:rsidRDefault="00685917" w:rsidP="009942E9">
            <w:pPr>
              <w:pStyle w:val="NoSpacing1"/>
              <w:rPr>
                <w:rFonts w:ascii="Times New Roman" w:hAnsi="Times New Roman" w:cs="Times New Roman"/>
                <w:b w:val="0"/>
                <w:i/>
                <w:lang w:val="hr-HR"/>
              </w:rPr>
            </w:pPr>
          </w:p>
          <w:p w14:paraId="161A0EC9" w14:textId="77777777" w:rsidR="00AA2B20" w:rsidRPr="00DF0711" w:rsidRDefault="00AA2B20" w:rsidP="009942E9">
            <w:pPr>
              <w:pStyle w:val="NoSpacing1"/>
              <w:rPr>
                <w:rFonts w:ascii="Times New Roman" w:hAnsi="Times New Roman" w:cs="Times New Roman"/>
                <w:lang w:val="hr-HR"/>
              </w:rPr>
            </w:pPr>
          </w:p>
        </w:tc>
      </w:tr>
    </w:tbl>
    <w:p w14:paraId="763D4465" w14:textId="77777777" w:rsidR="005B0CBA" w:rsidRPr="00DF0711" w:rsidRDefault="005B0CBA" w:rsidP="002D1EA1">
      <w:pPr>
        <w:pStyle w:val="NoSpacing1"/>
        <w:rPr>
          <w:rFonts w:ascii="Times New Roman" w:hAnsi="Times New Roman"/>
        </w:rPr>
      </w:pPr>
    </w:p>
    <w:p w14:paraId="28361AFC" w14:textId="77777777" w:rsidR="00220FEC" w:rsidRPr="00DF0711" w:rsidRDefault="00220FEC" w:rsidP="00E51F06">
      <w:pPr>
        <w:pStyle w:val="NoSpacing1"/>
        <w:rPr>
          <w:rFonts w:ascii="Times New Roman" w:hAnsi="Times New Roman"/>
        </w:rPr>
      </w:pPr>
    </w:p>
    <w:p w14:paraId="4322D10F" w14:textId="77777777" w:rsidR="00AA2B20" w:rsidRPr="00DF0711" w:rsidRDefault="00AA2B20" w:rsidP="00000B02">
      <w:pPr>
        <w:pStyle w:val="NoSpacing1"/>
        <w:numPr>
          <w:ilvl w:val="0"/>
          <w:numId w:val="5"/>
        </w:numPr>
        <w:jc w:val="both"/>
        <w:rPr>
          <w:rFonts w:ascii="Times New Roman" w:hAnsi="Times New Roman"/>
          <w:b/>
        </w:rPr>
      </w:pPr>
      <w:r w:rsidRPr="00DF0711">
        <w:rPr>
          <w:rFonts w:ascii="Times New Roman" w:hAnsi="Times New Roman"/>
          <w:b/>
        </w:rPr>
        <w:t>DOPRINOS PROJEKTA RAZVOJNIM POTREBAMA RIBARSTVENOG PODRUČJA FLAG-A ALBA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25"/>
        <w:gridCol w:w="2089"/>
      </w:tblGrid>
      <w:tr w:rsidR="00AA2B20" w:rsidRPr="00DF0711" w14:paraId="4FC865C4" w14:textId="77777777" w:rsidTr="00AA2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DEEAF6" w:themeFill="accent1" w:themeFillTint="33"/>
          </w:tcPr>
          <w:p w14:paraId="03FBF871" w14:textId="57B19E86" w:rsidR="00AA2B20" w:rsidRPr="00DF0711" w:rsidRDefault="00AA2B20" w:rsidP="009942E9">
            <w:pPr>
              <w:pStyle w:val="Bezproreda"/>
              <w:shd w:val="clear" w:color="auto" w:fill="DEEAF6" w:themeFill="accent1" w:themeFillTint="33"/>
              <w:spacing w:before="0"/>
              <w:rPr>
                <w:rFonts w:ascii="Times New Roman" w:hAnsi="Times New Roman" w:cs="Times New Roman"/>
                <w:color w:val="auto"/>
                <w:lang w:val="hr-HR"/>
              </w:rPr>
            </w:pPr>
            <w:r w:rsidRPr="00DF0711">
              <w:rPr>
                <w:rFonts w:ascii="Times New Roman" w:hAnsi="Times New Roman" w:cs="Times New Roman"/>
                <w:color w:val="auto"/>
                <w:lang w:val="hr-HR"/>
              </w:rPr>
              <w:t xml:space="preserve">Projekt će doprinijeti razvojnim potrebama FLAG -a . </w:t>
            </w:r>
          </w:p>
          <w:p w14:paraId="0AA215ED" w14:textId="392FB0D9" w:rsidR="00AA2B20" w:rsidRPr="00DF0711" w:rsidRDefault="00AA2B20" w:rsidP="009942E9">
            <w:pPr>
              <w:pStyle w:val="NoSpacing1"/>
              <w:shd w:val="clear" w:color="auto" w:fill="DEEAF6" w:themeFill="accent1" w:themeFillTint="33"/>
              <w:jc w:val="both"/>
              <w:rPr>
                <w:rFonts w:ascii="Times New Roman" w:hAnsi="Times New Roman" w:cs="Times New Roman"/>
                <w:b w:val="0"/>
                <w:iCs/>
                <w:color w:val="auto"/>
                <w:lang w:val="hr-HR"/>
              </w:rPr>
            </w:pPr>
            <w:r w:rsidRPr="00DF0711">
              <w:rPr>
                <w:rFonts w:ascii="Times New Roman" w:hAnsi="Times New Roman" w:cs="Times New Roman"/>
                <w:b w:val="0"/>
                <w:iCs/>
                <w:color w:val="auto"/>
                <w:lang w:val="hr-HR"/>
              </w:rPr>
              <w:t xml:space="preserve">Označite kojoj od definiranih razvojnih potreba doprinosi provedba projekta i kratko obrazložite isto. </w:t>
            </w:r>
          </w:p>
          <w:p w14:paraId="072FCC97" w14:textId="77777777" w:rsidR="00AA2B20" w:rsidRPr="00DF0711" w:rsidRDefault="00AA2B20" w:rsidP="009942E9">
            <w:pPr>
              <w:pStyle w:val="NoSpacing1"/>
              <w:shd w:val="clear" w:color="auto" w:fill="DEEAF6" w:themeFill="accent1" w:themeFillTint="33"/>
              <w:jc w:val="both"/>
              <w:rPr>
                <w:rFonts w:ascii="Times New Roman" w:hAnsi="Times New Roman" w:cs="Times New Roman"/>
                <w:b w:val="0"/>
                <w:i/>
                <w:color w:val="auto"/>
                <w:lang w:val="hr-HR"/>
              </w:rPr>
            </w:pPr>
            <w:r w:rsidRPr="00DF0711">
              <w:rPr>
                <w:rFonts w:ascii="Times New Roman" w:hAnsi="Times New Roman" w:cs="Times New Roman"/>
                <w:i/>
                <w:color w:val="auto"/>
                <w:lang w:val="hr-HR"/>
              </w:rPr>
              <w:t>Napomena: Projekt mora doprinijeti ispunjavanju barem jedne razvojne potrebe FLAG područja</w:t>
            </w:r>
            <w:r w:rsidRPr="00DF0711">
              <w:rPr>
                <w:rFonts w:ascii="Times New Roman" w:hAnsi="Times New Roman" w:cs="Times New Roman"/>
                <w:i/>
                <w:color w:val="auto"/>
                <w:u w:val="single"/>
                <w:lang w:val="hr-HR"/>
              </w:rPr>
              <w:t>.</w:t>
            </w:r>
          </w:p>
        </w:tc>
      </w:tr>
      <w:tr w:rsidR="00AA2B20" w:rsidRPr="00DF0711" w14:paraId="7ADD85E2" w14:textId="77777777" w:rsidTr="009942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tcPr>
          <w:p w14:paraId="55F4F0C9" w14:textId="77777777" w:rsidR="00AA2B20" w:rsidRPr="00DF0711" w:rsidRDefault="00AA2B20" w:rsidP="009942E9">
            <w:pPr>
              <w:pStyle w:val="Bezproreda"/>
              <w:rPr>
                <w:rFonts w:ascii="Times New Roman" w:hAnsi="Times New Roman" w:cs="Times New Roman"/>
                <w:lang w:val="hr-HR"/>
              </w:rPr>
            </w:pPr>
          </w:p>
        </w:tc>
        <w:tc>
          <w:tcPr>
            <w:tcW w:w="7125" w:type="dxa"/>
          </w:tcPr>
          <w:p w14:paraId="30C62E08" w14:textId="77777777" w:rsidR="00AA2B20" w:rsidRPr="00DF0711" w:rsidRDefault="00AA2B20" w:rsidP="009942E9">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Razvojne potrebe FLAG područja </w:t>
            </w:r>
          </w:p>
        </w:tc>
        <w:tc>
          <w:tcPr>
            <w:tcW w:w="2089" w:type="dxa"/>
          </w:tcPr>
          <w:p w14:paraId="3DE0A8AC" w14:textId="77777777" w:rsidR="00AA2B20" w:rsidRPr="00DF0711" w:rsidRDefault="00AA2B20" w:rsidP="009942E9">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Doprinosi</w:t>
            </w:r>
          </w:p>
          <w:p w14:paraId="6EB39810" w14:textId="77777777" w:rsidR="00AA2B20" w:rsidRPr="00DF0711" w:rsidRDefault="00AA2B20" w:rsidP="009942E9">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hr-HR"/>
              </w:rPr>
            </w:pPr>
            <w:r w:rsidRPr="00DF0711">
              <w:rPr>
                <w:rFonts w:ascii="Times New Roman" w:hAnsi="Times New Roman" w:cs="Times New Roman"/>
                <w:i/>
                <w:lang w:val="hr-HR"/>
              </w:rPr>
              <w:t>(označiti s X)</w:t>
            </w:r>
          </w:p>
        </w:tc>
      </w:tr>
      <w:tr w:rsidR="00AA2B20" w:rsidRPr="00DF0711" w14:paraId="5799C13D" w14:textId="77777777" w:rsidTr="009942E9">
        <w:trPr>
          <w:trHeight w:val="2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1" w:themeFillTint="33"/>
          </w:tcPr>
          <w:p w14:paraId="1F663AD8" w14:textId="77777777" w:rsidR="00AA2B20" w:rsidRPr="00DF0711" w:rsidRDefault="00AA2B20" w:rsidP="009942E9">
            <w:pPr>
              <w:pStyle w:val="NoSpacing1"/>
              <w:rPr>
                <w:rFonts w:ascii="Times New Roman" w:hAnsi="Times New Roman" w:cs="Times New Roman"/>
                <w:lang w:val="hr-HR"/>
              </w:rPr>
            </w:pPr>
            <w:r w:rsidRPr="00DF0711">
              <w:rPr>
                <w:rFonts w:ascii="Times New Roman" w:hAnsi="Times New Roman" w:cs="Times New Roman"/>
                <w:lang w:val="hr-HR"/>
              </w:rPr>
              <w:t>1.</w:t>
            </w:r>
          </w:p>
        </w:tc>
        <w:tc>
          <w:tcPr>
            <w:tcW w:w="7125" w:type="dxa"/>
            <w:shd w:val="clear" w:color="auto" w:fill="DEEAF6" w:themeFill="accent1" w:themeFillTint="33"/>
          </w:tcPr>
          <w:p w14:paraId="2FEC412B" w14:textId="62F1234E" w:rsidR="00AA2B20" w:rsidRPr="00DF0711" w:rsidRDefault="00D71221" w:rsidP="009942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Unaprjeđenje konkurentnosti i održivosti u gospodarskom sektoru ribarstva. </w:t>
            </w:r>
          </w:p>
        </w:tc>
        <w:tc>
          <w:tcPr>
            <w:tcW w:w="2089" w:type="dxa"/>
            <w:shd w:val="clear" w:color="auto" w:fill="FFFFFF" w:themeFill="background1"/>
          </w:tcPr>
          <w:p w14:paraId="158CDA27" w14:textId="77777777" w:rsidR="00AA2B20" w:rsidRPr="00DF0711" w:rsidRDefault="00AA2B20" w:rsidP="009942E9">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p>
        </w:tc>
      </w:tr>
      <w:tr w:rsidR="00AA2B20" w:rsidRPr="00DF0711" w14:paraId="02DC1F2E" w14:textId="77777777" w:rsidTr="009942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40972E68" w14:textId="77777777" w:rsidR="00AA2B20" w:rsidRPr="00DF0711" w:rsidRDefault="00AA2B20" w:rsidP="009942E9">
            <w:pPr>
              <w:pStyle w:val="NoSpacing1"/>
              <w:rPr>
                <w:rFonts w:ascii="Times New Roman" w:hAnsi="Times New Roman" w:cs="Times New Roman"/>
                <w:lang w:val="hr-HR"/>
              </w:rPr>
            </w:pPr>
            <w:r w:rsidRPr="00DF0711">
              <w:rPr>
                <w:rFonts w:ascii="Times New Roman" w:hAnsi="Times New Roman" w:cs="Times New Roman"/>
                <w:lang w:val="hr-HR"/>
              </w:rPr>
              <w:t>Obrazloženje doprinosa</w:t>
            </w:r>
          </w:p>
        </w:tc>
      </w:tr>
      <w:tr w:rsidR="00AA2B20" w:rsidRPr="00DF0711" w14:paraId="3DFC1D12" w14:textId="77777777" w:rsidTr="009942E9">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51A4E18E" w14:textId="77777777" w:rsidR="00AA2B20" w:rsidRPr="00DF0711" w:rsidRDefault="00AA2B20" w:rsidP="009942E9">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3D6DE71F" w14:textId="227B2836" w:rsidR="00AA2B20" w:rsidRPr="00DF0711" w:rsidRDefault="00AA2B20" w:rsidP="009942E9">
            <w:pPr>
              <w:pStyle w:val="NoSpacing1"/>
              <w:rPr>
                <w:rFonts w:ascii="Times New Roman" w:hAnsi="Times New Roman" w:cs="Times New Roman"/>
                <w:b w:val="0"/>
                <w:i/>
                <w:lang w:val="hr-HR"/>
              </w:rPr>
            </w:pPr>
          </w:p>
          <w:p w14:paraId="3C485545" w14:textId="77777777" w:rsidR="00AA2B20" w:rsidRPr="00DF0711" w:rsidRDefault="00AA2B20" w:rsidP="009942E9">
            <w:pPr>
              <w:pStyle w:val="Bezproreda"/>
              <w:jc w:val="center"/>
              <w:rPr>
                <w:rFonts w:ascii="Times New Roman" w:eastAsia="Calibri" w:hAnsi="Times New Roman" w:cs="Times New Roman"/>
                <w:lang w:val="hr-HR"/>
              </w:rPr>
            </w:pPr>
          </w:p>
        </w:tc>
      </w:tr>
      <w:tr w:rsidR="00AA2B20" w:rsidRPr="00DF0711" w14:paraId="72F09F15" w14:textId="77777777" w:rsidTr="009942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tcPr>
          <w:p w14:paraId="0BF40FB0" w14:textId="77777777" w:rsidR="00AA2B20" w:rsidRPr="00DF0711" w:rsidRDefault="00AA2B20" w:rsidP="009942E9">
            <w:pPr>
              <w:pStyle w:val="NoSpacing1"/>
              <w:rPr>
                <w:rFonts w:ascii="Times New Roman" w:eastAsiaTheme="minorHAnsi" w:hAnsi="Times New Roman" w:cs="Times New Roman"/>
                <w:lang w:val="hr-HR"/>
              </w:rPr>
            </w:pPr>
            <w:r w:rsidRPr="00DF0711">
              <w:rPr>
                <w:rFonts w:ascii="Times New Roman" w:hAnsi="Times New Roman" w:cs="Times New Roman"/>
                <w:lang w:val="hr-HR"/>
              </w:rPr>
              <w:t>2.</w:t>
            </w:r>
          </w:p>
        </w:tc>
        <w:tc>
          <w:tcPr>
            <w:tcW w:w="7125" w:type="dxa"/>
          </w:tcPr>
          <w:p w14:paraId="2D0A85BE" w14:textId="57E44718" w:rsidR="00AA2B20" w:rsidRPr="00DF0711" w:rsidRDefault="00AA2B20" w:rsidP="009942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D</w:t>
            </w:r>
            <w:r w:rsidR="00CB37BE" w:rsidRPr="00DF0711">
              <w:rPr>
                <w:rFonts w:ascii="Times New Roman" w:hAnsi="Times New Roman" w:cs="Times New Roman"/>
                <w:lang w:val="hr-HR"/>
              </w:rPr>
              <w:t xml:space="preserve">iverzifikacija i inovacija u marikulturi </w:t>
            </w:r>
          </w:p>
        </w:tc>
        <w:tc>
          <w:tcPr>
            <w:tcW w:w="2089" w:type="dxa"/>
            <w:shd w:val="clear" w:color="auto" w:fill="FFFFFF" w:themeFill="background1"/>
          </w:tcPr>
          <w:p w14:paraId="07B98359" w14:textId="77777777" w:rsidR="00AA2B20" w:rsidRPr="00DF0711" w:rsidRDefault="00AA2B20" w:rsidP="009942E9">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p>
        </w:tc>
      </w:tr>
      <w:tr w:rsidR="00AA2B20" w:rsidRPr="00DF0711" w14:paraId="58991EFD" w14:textId="77777777" w:rsidTr="009942E9">
        <w:trPr>
          <w:trHeight w:val="431"/>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1413D9D9" w14:textId="77777777" w:rsidR="00AA2B20" w:rsidRPr="00DF0711" w:rsidRDefault="00AA2B20" w:rsidP="009942E9">
            <w:pPr>
              <w:pStyle w:val="NoSpacing1"/>
              <w:rPr>
                <w:rFonts w:ascii="Times New Roman" w:hAnsi="Times New Roman" w:cs="Times New Roman"/>
                <w:b w:val="0"/>
                <w:lang w:val="hr-HR"/>
              </w:rPr>
            </w:pPr>
            <w:r w:rsidRPr="00DF0711">
              <w:rPr>
                <w:rFonts w:ascii="Times New Roman" w:hAnsi="Times New Roman" w:cs="Times New Roman"/>
                <w:lang w:val="hr-HR"/>
              </w:rPr>
              <w:t>Obrazloženje doprinosa</w:t>
            </w:r>
          </w:p>
        </w:tc>
      </w:tr>
      <w:tr w:rsidR="00AA2B20" w:rsidRPr="00DF0711" w14:paraId="5F498046" w14:textId="77777777" w:rsidTr="009942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0546C2DB" w14:textId="77777777" w:rsidR="00AA2B20" w:rsidRPr="00DF0711" w:rsidRDefault="00AA2B20" w:rsidP="009942E9">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06ADF11A" w14:textId="77777777" w:rsidR="00AA2B20" w:rsidRPr="00DF0711" w:rsidRDefault="00AA2B20" w:rsidP="009942E9">
            <w:pPr>
              <w:pStyle w:val="NoSpacing1"/>
              <w:rPr>
                <w:rFonts w:ascii="Times New Roman" w:hAnsi="Times New Roman" w:cs="Times New Roman"/>
                <w:b w:val="0"/>
                <w:lang w:val="hr-HR"/>
              </w:rPr>
            </w:pPr>
          </w:p>
          <w:p w14:paraId="41AC63F7" w14:textId="77777777" w:rsidR="00B45AB3" w:rsidRPr="00DF0711" w:rsidRDefault="00B45AB3" w:rsidP="009942E9">
            <w:pPr>
              <w:pStyle w:val="NoSpacing1"/>
              <w:rPr>
                <w:rFonts w:ascii="Times New Roman" w:hAnsi="Times New Roman" w:cs="Times New Roman"/>
                <w:bCs w:val="0"/>
                <w:lang w:val="hr-HR"/>
              </w:rPr>
            </w:pPr>
          </w:p>
          <w:p w14:paraId="5A0725FF" w14:textId="77777777" w:rsidR="00AA2B20" w:rsidRPr="00DF0711" w:rsidRDefault="00AA2B20" w:rsidP="009942E9">
            <w:pPr>
              <w:pStyle w:val="NoSpacing1"/>
              <w:rPr>
                <w:rFonts w:ascii="Times New Roman" w:hAnsi="Times New Roman" w:cs="Times New Roman"/>
                <w:b w:val="0"/>
                <w:lang w:val="hr-HR"/>
              </w:rPr>
            </w:pPr>
          </w:p>
        </w:tc>
      </w:tr>
      <w:tr w:rsidR="00CB37BE" w:rsidRPr="00DF0711" w14:paraId="088939FC" w14:textId="77777777" w:rsidTr="00CB37BE">
        <w:trPr>
          <w:trHeight w:val="567"/>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1" w:themeFillTint="33"/>
          </w:tcPr>
          <w:p w14:paraId="5741AD22" w14:textId="5AE3AA17" w:rsidR="00CB37BE" w:rsidRPr="00DF0711" w:rsidRDefault="00CB37BE" w:rsidP="00032ABF">
            <w:pPr>
              <w:pStyle w:val="NoSpacing1"/>
              <w:rPr>
                <w:rFonts w:ascii="Times New Roman" w:eastAsiaTheme="minorHAnsi" w:hAnsi="Times New Roman" w:cs="Times New Roman"/>
                <w:lang w:val="hr-HR"/>
              </w:rPr>
            </w:pPr>
            <w:r w:rsidRPr="00DF0711">
              <w:rPr>
                <w:rFonts w:ascii="Times New Roman" w:hAnsi="Times New Roman" w:cs="Times New Roman"/>
                <w:lang w:val="hr-HR"/>
              </w:rPr>
              <w:t>3.</w:t>
            </w:r>
          </w:p>
        </w:tc>
        <w:tc>
          <w:tcPr>
            <w:tcW w:w="7125" w:type="dxa"/>
            <w:shd w:val="clear" w:color="auto" w:fill="DEEAF6" w:themeFill="accent1" w:themeFillTint="33"/>
          </w:tcPr>
          <w:p w14:paraId="0D9BDC94" w14:textId="40C100DB" w:rsidR="00CB37BE" w:rsidRPr="00DF0711" w:rsidRDefault="00CB37BE" w:rsidP="00032AB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Tranzicija prema zelenoj energiji u ribarstvu </w:t>
            </w:r>
          </w:p>
        </w:tc>
        <w:tc>
          <w:tcPr>
            <w:tcW w:w="2089" w:type="dxa"/>
            <w:shd w:val="clear" w:color="auto" w:fill="FFFFFF" w:themeFill="background1"/>
          </w:tcPr>
          <w:p w14:paraId="2F69CA78" w14:textId="77777777" w:rsidR="00CB37BE" w:rsidRPr="00DF0711" w:rsidRDefault="00CB37BE" w:rsidP="00032ABF">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p>
        </w:tc>
      </w:tr>
      <w:tr w:rsidR="00CB37BE" w:rsidRPr="00DF0711" w14:paraId="03A91650" w14:textId="77777777" w:rsidTr="00032AB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13822A9A" w14:textId="77777777" w:rsidR="00CB37BE" w:rsidRPr="00DF0711" w:rsidRDefault="00CB37BE" w:rsidP="00032ABF">
            <w:pPr>
              <w:pStyle w:val="NoSpacing1"/>
              <w:rPr>
                <w:rFonts w:ascii="Times New Roman" w:hAnsi="Times New Roman" w:cs="Times New Roman"/>
                <w:b w:val="0"/>
                <w:lang w:val="hr-HR"/>
              </w:rPr>
            </w:pPr>
            <w:r w:rsidRPr="00DF0711">
              <w:rPr>
                <w:rFonts w:ascii="Times New Roman" w:hAnsi="Times New Roman" w:cs="Times New Roman"/>
                <w:lang w:val="hr-HR"/>
              </w:rPr>
              <w:t>Obrazloženje doprinosa</w:t>
            </w:r>
          </w:p>
        </w:tc>
      </w:tr>
      <w:tr w:rsidR="00CB37BE" w:rsidRPr="00DF0711" w14:paraId="5BE1F1E6" w14:textId="77777777" w:rsidTr="00032ABF">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08C9AFAA" w14:textId="77777777" w:rsidR="00CB37BE" w:rsidRPr="00DF0711" w:rsidRDefault="00CB37BE" w:rsidP="00032ABF">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3C64D3DE" w14:textId="77777777" w:rsidR="00CB37BE" w:rsidRPr="00DF0711" w:rsidRDefault="00CB37BE" w:rsidP="00032ABF">
            <w:pPr>
              <w:pStyle w:val="NoSpacing1"/>
              <w:rPr>
                <w:rFonts w:ascii="Times New Roman" w:hAnsi="Times New Roman" w:cs="Times New Roman"/>
                <w:b w:val="0"/>
                <w:lang w:val="hr-HR"/>
              </w:rPr>
            </w:pPr>
          </w:p>
          <w:p w14:paraId="0320AD97" w14:textId="77777777" w:rsidR="00CB37BE" w:rsidRPr="00DF0711" w:rsidRDefault="00CB37BE" w:rsidP="00032ABF">
            <w:pPr>
              <w:pStyle w:val="NoSpacing1"/>
              <w:rPr>
                <w:rFonts w:ascii="Times New Roman" w:hAnsi="Times New Roman" w:cs="Times New Roman"/>
                <w:bCs w:val="0"/>
                <w:lang w:val="hr-HR"/>
              </w:rPr>
            </w:pPr>
          </w:p>
          <w:p w14:paraId="17B02757" w14:textId="77777777" w:rsidR="00CB37BE" w:rsidRPr="00DF0711" w:rsidRDefault="00CB37BE" w:rsidP="00032ABF">
            <w:pPr>
              <w:pStyle w:val="NoSpacing1"/>
              <w:rPr>
                <w:rFonts w:ascii="Times New Roman" w:hAnsi="Times New Roman" w:cs="Times New Roman"/>
                <w:b w:val="0"/>
                <w:lang w:val="hr-HR"/>
              </w:rPr>
            </w:pPr>
          </w:p>
        </w:tc>
      </w:tr>
    </w:tbl>
    <w:p w14:paraId="7B3C55A5" w14:textId="77777777" w:rsidR="00AA2B20" w:rsidRPr="00DF0711" w:rsidRDefault="00AA2B20" w:rsidP="003444B1">
      <w:pPr>
        <w:pStyle w:val="NoSpacing1"/>
        <w:rPr>
          <w:rFonts w:ascii="Times New Roman" w:hAnsi="Times New Roman"/>
          <w:b/>
        </w:rPr>
      </w:pPr>
    </w:p>
    <w:p w14:paraId="09DDDFB0" w14:textId="77777777" w:rsidR="00AA2B20" w:rsidRPr="00DF0711" w:rsidRDefault="00AA2B20" w:rsidP="003444B1">
      <w:pPr>
        <w:pStyle w:val="NoSpacing1"/>
        <w:rPr>
          <w:rFonts w:ascii="Times New Roman" w:hAnsi="Times New Roman"/>
          <w:b/>
        </w:rPr>
      </w:pPr>
    </w:p>
    <w:p w14:paraId="2064BA6D" w14:textId="5F3F8E49" w:rsidR="00AA2B20" w:rsidRPr="00DF0711" w:rsidRDefault="00AA2B20" w:rsidP="00000B02">
      <w:pPr>
        <w:pStyle w:val="Odlomakpopisa"/>
        <w:numPr>
          <w:ilvl w:val="0"/>
          <w:numId w:val="5"/>
        </w:numPr>
        <w:spacing w:after="0" w:line="240" w:lineRule="auto"/>
        <w:rPr>
          <w:rFonts w:ascii="Times New Roman" w:hAnsi="Times New Roman" w:cs="Times New Roman"/>
          <w:b/>
          <w:lang w:eastAsia="en-US"/>
        </w:rPr>
      </w:pPr>
      <w:bookmarkStart w:id="9" w:name="_Hlk191465576"/>
      <w:r w:rsidRPr="00DF0711">
        <w:rPr>
          <w:rFonts w:ascii="Times New Roman" w:hAnsi="Times New Roman" w:cs="Times New Roman"/>
          <w:b/>
          <w:lang w:eastAsia="en-US"/>
        </w:rPr>
        <w:t>DOPRINOS PROJEKTA CILJ</w:t>
      </w:r>
      <w:r w:rsidR="000024CF" w:rsidRPr="00DF0711">
        <w:rPr>
          <w:rFonts w:ascii="Times New Roman" w:hAnsi="Times New Roman" w:cs="Times New Roman"/>
          <w:b/>
          <w:lang w:eastAsia="en-US"/>
        </w:rPr>
        <w:t xml:space="preserve">U IZ </w:t>
      </w:r>
      <w:r w:rsidRPr="00DF0711">
        <w:rPr>
          <w:rFonts w:ascii="Times New Roman" w:hAnsi="Times New Roman" w:cs="Times New Roman"/>
          <w:b/>
          <w:lang w:eastAsia="en-US"/>
        </w:rPr>
        <w:t xml:space="preserve"> LRSR FLAG-a ALBA </w:t>
      </w:r>
    </w:p>
    <w:tbl>
      <w:tblPr>
        <w:tblStyle w:val="Tabelamrea4poudarek11"/>
        <w:tblW w:w="9781" w:type="dxa"/>
        <w:tblInd w:w="-5" w:type="dxa"/>
        <w:tblLayout w:type="fixed"/>
        <w:tblLook w:val="04A0" w:firstRow="1" w:lastRow="0" w:firstColumn="1" w:lastColumn="0" w:noHBand="0" w:noVBand="1"/>
      </w:tblPr>
      <w:tblGrid>
        <w:gridCol w:w="709"/>
        <w:gridCol w:w="7229"/>
        <w:gridCol w:w="1843"/>
      </w:tblGrid>
      <w:tr w:rsidR="00AA2B20" w:rsidRPr="00DF0711" w14:paraId="25051A38" w14:textId="77777777" w:rsidTr="00AA2B2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81" w:type="dxa"/>
            <w:gridSpan w:val="3"/>
            <w:tcBorders>
              <w:bottom w:val="single" w:sz="4" w:space="0" w:color="auto"/>
            </w:tcBorders>
            <w:shd w:val="clear" w:color="auto" w:fill="DEEAF6" w:themeFill="accent1" w:themeFillTint="33"/>
          </w:tcPr>
          <w:p w14:paraId="125D069B" w14:textId="77777777" w:rsidR="00AD6B0A" w:rsidRPr="00DF0711" w:rsidRDefault="00AD6B0A" w:rsidP="00AD6B0A">
            <w:pPr>
              <w:pStyle w:val="NoSpacing1"/>
              <w:rPr>
                <w:rFonts w:ascii="Times New Roman" w:hAnsi="Times New Roman" w:cs="Times New Roman"/>
                <w:i/>
                <w:iCs/>
                <w:lang w:val="hr-HR"/>
              </w:rPr>
            </w:pPr>
            <w:bookmarkStart w:id="10" w:name="_Hlk191458783"/>
            <w:bookmarkEnd w:id="9"/>
          </w:p>
          <w:p w14:paraId="5350AC88" w14:textId="206B9AB7" w:rsidR="00AA2B20" w:rsidRPr="00DF0711" w:rsidRDefault="00AA2B20" w:rsidP="00AD6B0A">
            <w:pPr>
              <w:pStyle w:val="NoSpacing1"/>
              <w:rPr>
                <w:rFonts w:ascii="Times New Roman" w:hAnsi="Times New Roman" w:cs="Times New Roman"/>
                <w:b w:val="0"/>
                <w:bCs w:val="0"/>
                <w:color w:val="auto"/>
                <w:lang w:val="hr-HR"/>
              </w:rPr>
            </w:pPr>
            <w:r w:rsidRPr="00DF0711">
              <w:rPr>
                <w:rFonts w:ascii="Times New Roman" w:hAnsi="Times New Roman" w:cs="Times New Roman"/>
                <w:color w:val="auto"/>
                <w:lang w:val="hr-HR"/>
              </w:rPr>
              <w:t xml:space="preserve">Projekt će se provoditi u sklopu odabrane mjere </w:t>
            </w:r>
            <w:r w:rsidR="006E1DC7" w:rsidRPr="00DF0711">
              <w:rPr>
                <w:rFonts w:ascii="Times New Roman" w:hAnsi="Times New Roman" w:cs="Times New Roman"/>
                <w:color w:val="auto"/>
                <w:lang w:val="hr-HR"/>
              </w:rPr>
              <w:t>1</w:t>
            </w:r>
            <w:r w:rsidRPr="00DF0711">
              <w:rPr>
                <w:rFonts w:ascii="Times New Roman" w:hAnsi="Times New Roman" w:cs="Times New Roman"/>
                <w:color w:val="auto"/>
                <w:lang w:val="hr-HR"/>
              </w:rPr>
              <w:t>.</w:t>
            </w:r>
            <w:r w:rsidR="00FB253F" w:rsidRPr="00DF0711">
              <w:rPr>
                <w:rFonts w:ascii="Times New Roman" w:hAnsi="Times New Roman" w:cs="Times New Roman"/>
                <w:color w:val="auto"/>
                <w:lang w:val="hr-HR"/>
              </w:rPr>
              <w:t>Jačanje konkurentnosti i održivosti gospodarskog sektora ribarstva</w:t>
            </w:r>
            <w:r w:rsidRPr="00DF0711">
              <w:rPr>
                <w:rFonts w:ascii="Times New Roman" w:hAnsi="Times New Roman" w:cs="Times New Roman"/>
                <w:color w:val="auto"/>
                <w:lang w:val="hr-HR"/>
              </w:rPr>
              <w:t xml:space="preserve"> i doprinijeti će postizanju cilja/prioriteta iz LRSR FLAG-a Alba</w:t>
            </w:r>
            <w:r w:rsidRPr="00DF0711">
              <w:rPr>
                <w:rFonts w:ascii="Times New Roman" w:hAnsi="Times New Roman" w:cs="Times New Roman"/>
                <w:b w:val="0"/>
                <w:bCs w:val="0"/>
                <w:color w:val="auto"/>
                <w:lang w:val="hr-HR"/>
              </w:rPr>
              <w:t>.</w:t>
            </w:r>
          </w:p>
          <w:p w14:paraId="7C83A63A" w14:textId="77777777" w:rsidR="00F437E3" w:rsidRPr="00DF0711" w:rsidRDefault="00AA2B20" w:rsidP="00F437E3">
            <w:pPr>
              <w:pStyle w:val="NoSpacing1"/>
              <w:rPr>
                <w:rFonts w:ascii="Times New Roman" w:hAnsi="Times New Roman" w:cs="Times New Roman"/>
                <w:b w:val="0"/>
                <w:bCs w:val="0"/>
                <w:color w:val="auto"/>
                <w:lang w:val="hr-HR"/>
              </w:rPr>
            </w:pPr>
            <w:r w:rsidRPr="00DF0711">
              <w:rPr>
                <w:rFonts w:ascii="Times New Roman" w:hAnsi="Times New Roman" w:cs="Times New Roman"/>
                <w:b w:val="0"/>
                <w:bCs w:val="0"/>
                <w:color w:val="auto"/>
                <w:lang w:val="hr-HR"/>
              </w:rPr>
              <w:t>Navedite doprinosi li i na koji način projekt ostvarenju prioriteta/cilja iz LRSR-a</w:t>
            </w:r>
            <w:r w:rsidR="000024CF" w:rsidRPr="00DF0711">
              <w:rPr>
                <w:rFonts w:ascii="Times New Roman" w:hAnsi="Times New Roman" w:cs="Times New Roman"/>
                <w:b w:val="0"/>
                <w:bCs w:val="0"/>
                <w:color w:val="auto"/>
                <w:lang w:val="hr-HR"/>
              </w:rPr>
              <w:t>.</w:t>
            </w:r>
            <w:r w:rsidR="00F6529F" w:rsidRPr="00DF0711">
              <w:rPr>
                <w:rFonts w:ascii="Times New Roman" w:hAnsi="Times New Roman" w:cs="Times New Roman"/>
                <w:b w:val="0"/>
                <w:bCs w:val="0"/>
                <w:color w:val="auto"/>
                <w:lang w:val="hr-HR"/>
              </w:rPr>
              <w:t xml:space="preserve"> </w:t>
            </w:r>
            <w:r w:rsidR="00FB253F" w:rsidRPr="00DF0711">
              <w:rPr>
                <w:rFonts w:ascii="Times New Roman" w:hAnsi="Times New Roman" w:cs="Times New Roman"/>
                <w:b w:val="0"/>
                <w:bCs w:val="0"/>
                <w:color w:val="auto"/>
                <w:lang w:val="hr-HR"/>
              </w:rPr>
              <w:t xml:space="preserve"> </w:t>
            </w:r>
          </w:p>
          <w:p w14:paraId="32DEB651" w14:textId="1919594D" w:rsidR="00AA2B20" w:rsidRPr="00DF0711" w:rsidRDefault="000024CF" w:rsidP="00F437E3">
            <w:pPr>
              <w:pStyle w:val="NoSpacing1"/>
              <w:rPr>
                <w:rFonts w:ascii="Times New Roman" w:hAnsi="Times New Roman" w:cs="Times New Roman"/>
                <w:i/>
                <w:iCs/>
                <w:lang w:val="hr-HR" w:eastAsia="hr-HR"/>
              </w:rPr>
            </w:pPr>
            <w:r w:rsidRPr="00DF0711">
              <w:rPr>
                <w:rFonts w:ascii="Times New Roman" w:hAnsi="Times New Roman" w:cs="Times New Roman"/>
                <w:i/>
                <w:iCs/>
                <w:color w:val="auto"/>
                <w:lang w:val="hr-HR"/>
              </w:rPr>
              <w:t>Na</w:t>
            </w:r>
            <w:r w:rsidR="00AA2B20" w:rsidRPr="00DF0711">
              <w:rPr>
                <w:rFonts w:ascii="Times New Roman" w:hAnsi="Times New Roman" w:cs="Times New Roman"/>
                <w:i/>
                <w:iCs/>
                <w:color w:val="auto"/>
                <w:lang w:val="hr-HR"/>
              </w:rPr>
              <w:t>pomena: Projekt mora doprinijeti ispunjavanju barem jednog cilja iz LRSR FLAG područja.</w:t>
            </w:r>
          </w:p>
        </w:tc>
      </w:tr>
      <w:tr w:rsidR="00AA2B20" w:rsidRPr="00DF0711" w14:paraId="0EAB6FBA" w14:textId="77777777" w:rsidTr="00B526C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4FCB932F" w14:textId="1A12AD24" w:rsidR="00AA2B20" w:rsidRPr="00DF0711" w:rsidRDefault="00AA2B20" w:rsidP="009942E9">
            <w:pPr>
              <w:pStyle w:val="Bezproreda"/>
              <w:tabs>
                <w:tab w:val="left" w:pos="1125"/>
              </w:tabs>
              <w:spacing w:before="0"/>
              <w:rPr>
                <w:rFonts w:ascii="Times New Roman" w:hAnsi="Times New Roman" w:cs="Times New Roman"/>
                <w:b w:val="0"/>
                <w:bCs w:val="0"/>
                <w:lang w:val="hr-HR"/>
              </w:rPr>
            </w:pPr>
            <w:bookmarkStart w:id="11" w:name="_Hlk9340269"/>
            <w:r w:rsidRPr="00DF0711">
              <w:rPr>
                <w:rFonts w:ascii="Times New Roman" w:hAnsi="Times New Roman" w:cs="Times New Roman"/>
                <w:lang w:val="hr-HR"/>
              </w:rPr>
              <w:tab/>
            </w:r>
          </w:p>
        </w:tc>
        <w:tc>
          <w:tcPr>
            <w:tcW w:w="7229" w:type="dxa"/>
            <w:tcBorders>
              <w:top w:val="single" w:sz="4" w:space="0" w:color="auto"/>
              <w:left w:val="single" w:sz="4" w:space="0" w:color="auto"/>
              <w:bottom w:val="single" w:sz="4" w:space="0" w:color="auto"/>
              <w:right w:val="single" w:sz="4" w:space="0" w:color="auto"/>
            </w:tcBorders>
          </w:tcPr>
          <w:p w14:paraId="4FDA5ECB" w14:textId="77777777" w:rsidR="00AA2B20" w:rsidRPr="00DF0711" w:rsidRDefault="00AA2B20" w:rsidP="009942E9">
            <w:pPr>
              <w:pStyle w:val="Bezproreda"/>
              <w:tabs>
                <w:tab w:val="left" w:pos="1125"/>
              </w:tabs>
              <w:spacing w:before="0"/>
              <w:ind w:lef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   Ciljevi i prioriteti LRSR FLAG-a Alba </w:t>
            </w:r>
          </w:p>
          <w:p w14:paraId="07738118" w14:textId="77777777" w:rsidR="00AA2B20" w:rsidRPr="00DF0711" w:rsidRDefault="00AA2B20" w:rsidP="009942E9">
            <w:pPr>
              <w:pStyle w:val="Bezproreda"/>
              <w:tabs>
                <w:tab w:val="left" w:pos="1125"/>
              </w:tabs>
              <w:spacing w:before="0"/>
              <w:ind w:lef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p>
        </w:tc>
        <w:tc>
          <w:tcPr>
            <w:tcW w:w="1843" w:type="dxa"/>
            <w:tcBorders>
              <w:top w:val="single" w:sz="4" w:space="0" w:color="auto"/>
              <w:left w:val="single" w:sz="4" w:space="0" w:color="auto"/>
              <w:bottom w:val="single" w:sz="4" w:space="0" w:color="auto"/>
              <w:right w:val="single" w:sz="4" w:space="0" w:color="auto"/>
            </w:tcBorders>
          </w:tcPr>
          <w:p w14:paraId="752C260B" w14:textId="77777777" w:rsidR="00AA2B20" w:rsidRPr="00DF0711" w:rsidRDefault="00AA2B20" w:rsidP="009942E9">
            <w:pPr>
              <w:pStyle w:val="Bezproreda"/>
              <w:tabs>
                <w:tab w:val="left" w:pos="1125"/>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    Doprinosi </w:t>
            </w:r>
          </w:p>
          <w:p w14:paraId="39BC7A45" w14:textId="77777777" w:rsidR="00AA2B20" w:rsidRPr="00DF0711" w:rsidRDefault="00AA2B20" w:rsidP="009942E9">
            <w:pPr>
              <w:pStyle w:val="Bezproreda"/>
              <w:tabs>
                <w:tab w:val="left" w:pos="1125"/>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 (označiti s X)</w:t>
            </w:r>
          </w:p>
        </w:tc>
      </w:tr>
      <w:tr w:rsidR="00AA2B20" w:rsidRPr="00DF0711" w14:paraId="61B39DBC" w14:textId="77777777" w:rsidTr="00B526CD">
        <w:trPr>
          <w:trHeight w:val="28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E9F10F" w14:textId="77777777" w:rsidR="00AA2B20" w:rsidRPr="00DF0711" w:rsidDel="00C30796" w:rsidRDefault="00AA2B20" w:rsidP="009942E9">
            <w:pPr>
              <w:pStyle w:val="Bezproreda"/>
              <w:tabs>
                <w:tab w:val="left" w:pos="1125"/>
              </w:tabs>
              <w:spacing w:before="0"/>
              <w:rPr>
                <w:rFonts w:ascii="Times New Roman" w:hAnsi="Times New Roman" w:cs="Times New Roman"/>
                <w:lang w:val="hr-HR"/>
              </w:rPr>
            </w:pPr>
            <w:r w:rsidRPr="00DF0711">
              <w:rPr>
                <w:rFonts w:ascii="Times New Roman" w:hAnsi="Times New Roman" w:cs="Times New Roman"/>
                <w:b w:val="0"/>
                <w:bCs w:val="0"/>
                <w:lang w:val="hr-HR"/>
              </w:rPr>
              <w:lastRenderedPageBreak/>
              <w:t xml:space="preserve"> 1.</w:t>
            </w:r>
            <w:r w:rsidRPr="00DF0711">
              <w:rPr>
                <w:rFonts w:ascii="Times New Roman" w:hAnsi="Times New Roman" w:cs="Times New Roman"/>
                <w:lang w:val="hr-HR"/>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D1B905" w14:textId="65779F91" w:rsidR="00AA2B20" w:rsidRPr="00DF0711" w:rsidRDefault="00AA2B20" w:rsidP="00FB253F">
            <w:pPr>
              <w:pStyle w:val="Bezproreda"/>
              <w:tabs>
                <w:tab w:val="left" w:pos="1125"/>
              </w:tabs>
              <w:spacing w:before="0"/>
              <w:ind w:lef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 xml:space="preserve">    </w:t>
            </w:r>
            <w:r w:rsidRPr="00DF0711">
              <w:rPr>
                <w:rFonts w:ascii="Times New Roman" w:hAnsi="Times New Roman" w:cs="Times New Roman"/>
                <w:lang w:val="hr-HR"/>
              </w:rPr>
              <w:t xml:space="preserve">Cilj </w:t>
            </w:r>
            <w:r w:rsidR="00D71221" w:rsidRPr="00DF0711">
              <w:rPr>
                <w:rFonts w:ascii="Times New Roman" w:hAnsi="Times New Roman" w:cs="Times New Roman"/>
                <w:lang w:val="hr-HR"/>
              </w:rPr>
              <w:t>1</w:t>
            </w:r>
            <w:r w:rsidRPr="00DF0711">
              <w:rPr>
                <w:rFonts w:ascii="Times New Roman" w:hAnsi="Times New Roman" w:cs="Times New Roman"/>
                <w:lang w:val="hr-HR"/>
              </w:rPr>
              <w:t>: iz LRSR FLAG-a Alba »</w:t>
            </w:r>
            <w:r w:rsidR="00FB253F" w:rsidRPr="00DF0711">
              <w:rPr>
                <w:rFonts w:ascii="Times New Roman" w:hAnsi="Times New Roman" w:cs="Times New Roman"/>
                <w:lang w:val="hr-HR"/>
              </w:rPr>
              <w:t xml:space="preserve">Unapređenje konkurentske pozicije i održivosti </w:t>
            </w:r>
            <w:proofErr w:type="spellStart"/>
            <w:r w:rsidR="00FB253F" w:rsidRPr="00DF0711">
              <w:rPr>
                <w:rFonts w:ascii="Times New Roman" w:hAnsi="Times New Roman" w:cs="Times New Roman"/>
                <w:lang w:val="hr-HR"/>
              </w:rPr>
              <w:t>ri</w:t>
            </w:r>
            <w:r w:rsidR="00D71221" w:rsidRPr="00DF0711">
              <w:rPr>
                <w:rFonts w:ascii="Times New Roman" w:hAnsi="Times New Roman" w:cs="Times New Roman"/>
                <w:lang w:val="hr-HR"/>
              </w:rPr>
              <w:t>ri</w:t>
            </w:r>
            <w:r w:rsidR="00FB253F" w:rsidRPr="00DF0711">
              <w:rPr>
                <w:rFonts w:ascii="Times New Roman" w:hAnsi="Times New Roman" w:cs="Times New Roman"/>
                <w:lang w:val="hr-HR"/>
              </w:rPr>
              <w:t>barskog</w:t>
            </w:r>
            <w:proofErr w:type="spellEnd"/>
            <w:r w:rsidR="00FB253F" w:rsidRPr="00DF0711">
              <w:rPr>
                <w:rFonts w:ascii="Times New Roman" w:hAnsi="Times New Roman" w:cs="Times New Roman"/>
                <w:lang w:val="hr-HR"/>
              </w:rPr>
              <w:t xml:space="preserve"> sektora</w:t>
            </w:r>
            <w:r w:rsidR="00B526CD" w:rsidRPr="00DF0711">
              <w:rPr>
                <w:rFonts w:ascii="Times New Roman" w:hAnsi="Times New Roman" w:cs="Times New Roman"/>
                <w:lang w:val="hr-HR"/>
              </w:rPr>
              <w:t>»</w:t>
            </w:r>
          </w:p>
          <w:p w14:paraId="16B3D63A" w14:textId="69D09722" w:rsidR="00AA2B20" w:rsidRPr="00DF0711" w:rsidRDefault="00AA2B20" w:rsidP="009942E9">
            <w:pPr>
              <w:pStyle w:val="Bezproreda"/>
              <w:tabs>
                <w:tab w:val="left" w:pos="1125"/>
              </w:tabs>
              <w:spacing w:before="0"/>
              <w:ind w:lef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lang w:val="hr-HR"/>
              </w:rPr>
              <w:t xml:space="preserve">   </w:t>
            </w:r>
            <w:del w:id="12" w:author="ALBA" w:date="2026-06-02T08:42:00Z" w16du:dateUtc="2026-06-02T06:42:00Z">
              <w:r w:rsidRPr="00DF0711" w:rsidDel="00BA3129">
                <w:rPr>
                  <w:rFonts w:ascii="Times New Roman" w:hAnsi="Times New Roman" w:cs="Times New Roman"/>
                  <w:lang w:val="hr-HR"/>
                </w:rPr>
                <w:delText xml:space="preserve"> </w:delText>
              </w:r>
            </w:del>
            <w:r w:rsidRPr="00DF0711">
              <w:rPr>
                <w:rFonts w:ascii="Times New Roman" w:hAnsi="Times New Roman" w:cs="Times New Roman"/>
                <w:lang w:val="hr-HR"/>
              </w:rPr>
              <w:t xml:space="preserve">Prioritet </w:t>
            </w:r>
            <w:r w:rsidR="00FB253F" w:rsidRPr="00DF0711">
              <w:rPr>
                <w:rFonts w:ascii="Times New Roman" w:hAnsi="Times New Roman" w:cs="Times New Roman"/>
                <w:lang w:val="hr-HR"/>
              </w:rPr>
              <w:t>1</w:t>
            </w:r>
            <w:r w:rsidRPr="00DF0711">
              <w:rPr>
                <w:rFonts w:ascii="Times New Roman" w:hAnsi="Times New Roman" w:cs="Times New Roman"/>
                <w:lang w:val="hr-HR"/>
              </w:rPr>
              <w:t>.</w:t>
            </w:r>
            <w:ins w:id="13" w:author="ALBA" w:date="2026-06-02T08:41:00Z" w16du:dateUtc="2026-06-02T06:41:00Z">
              <w:r w:rsidR="00BA3129">
                <w:rPr>
                  <w:rFonts w:ascii="Times New Roman" w:hAnsi="Times New Roman" w:cs="Times New Roman"/>
                  <w:lang w:val="hr-HR"/>
                </w:rPr>
                <w:t>1</w:t>
              </w:r>
            </w:ins>
            <w:del w:id="14" w:author="ALBA" w:date="2026-06-02T08:41:00Z" w16du:dateUtc="2026-06-02T06:41:00Z">
              <w:r w:rsidR="00D71221" w:rsidRPr="00DF0711" w:rsidDel="00BA3129">
                <w:rPr>
                  <w:rFonts w:ascii="Times New Roman" w:hAnsi="Times New Roman" w:cs="Times New Roman"/>
                  <w:lang w:val="hr-HR"/>
                </w:rPr>
                <w:delText>2</w:delText>
              </w:r>
            </w:del>
            <w:r w:rsidRPr="00DF0711">
              <w:rPr>
                <w:rFonts w:ascii="Times New Roman" w:hAnsi="Times New Roman" w:cs="Times New Roman"/>
                <w:lang w:val="hr-HR"/>
              </w:rPr>
              <w:t>.</w:t>
            </w:r>
            <w:r w:rsidR="00D71221" w:rsidRPr="00DF0711">
              <w:rPr>
                <w:rFonts w:ascii="Times New Roman" w:hAnsi="Times New Roman" w:cs="Times New Roman"/>
                <w:lang w:val="hr-HR"/>
              </w:rPr>
              <w:t xml:space="preserve"> </w:t>
            </w:r>
            <w:ins w:id="15" w:author="ALBA" w:date="2026-06-02T08:41:00Z" w16du:dateUtc="2026-06-02T06:41:00Z">
              <w:r w:rsidR="00BA3129">
                <w:rPr>
                  <w:rFonts w:ascii="Times New Roman" w:hAnsi="Times New Roman" w:cs="Times New Roman"/>
                  <w:lang w:val="hr-HR"/>
                </w:rPr>
                <w:t xml:space="preserve">Jačanje konkurentske </w:t>
              </w:r>
            </w:ins>
            <w:ins w:id="16" w:author="ALBA" w:date="2026-06-02T08:42:00Z" w16du:dateUtc="2026-06-02T06:42:00Z">
              <w:r w:rsidR="00BA3129">
                <w:rPr>
                  <w:rFonts w:ascii="Times New Roman" w:hAnsi="Times New Roman" w:cs="Times New Roman"/>
                  <w:lang w:val="hr-HR"/>
                </w:rPr>
                <w:t xml:space="preserve">snage sektora kroz tehnološku </w:t>
              </w:r>
            </w:ins>
            <w:ins w:id="17" w:author="ALBA" w:date="2026-06-02T08:43:00Z" w16du:dateUtc="2026-06-02T06:43:00Z">
              <w:r w:rsidR="00BA3129">
                <w:rPr>
                  <w:rFonts w:ascii="Times New Roman" w:hAnsi="Times New Roman" w:cs="Times New Roman"/>
                  <w:lang w:val="hr-HR"/>
                </w:rPr>
                <w:t>m</w:t>
              </w:r>
            </w:ins>
            <w:ins w:id="18" w:author="ALBA" w:date="2026-06-02T08:42:00Z" w16du:dateUtc="2026-06-02T06:42:00Z">
              <w:r w:rsidR="00BA3129">
                <w:rPr>
                  <w:rFonts w:ascii="Times New Roman" w:hAnsi="Times New Roman" w:cs="Times New Roman"/>
                  <w:lang w:val="hr-HR"/>
                </w:rPr>
                <w:t>odernizaciju</w:t>
              </w:r>
            </w:ins>
            <w:ins w:id="19" w:author="ALBA" w:date="2026-06-02T08:47:00Z" w16du:dateUtc="2026-06-02T06:47:00Z">
              <w:r w:rsidR="00AD0B8C">
                <w:rPr>
                  <w:rFonts w:ascii="Times New Roman" w:hAnsi="Times New Roman" w:cs="Times New Roman"/>
                  <w:lang w:val="hr-HR"/>
                </w:rPr>
                <w:t xml:space="preserve"> i </w:t>
              </w:r>
              <w:proofErr w:type="spellStart"/>
              <w:r w:rsidR="00AD0B8C">
                <w:rPr>
                  <w:rFonts w:ascii="Times New Roman" w:hAnsi="Times New Roman" w:cs="Times New Roman"/>
                  <w:lang w:val="hr-HR"/>
                </w:rPr>
                <w:t>i</w:t>
              </w:r>
              <w:proofErr w:type="spellEnd"/>
              <w:r w:rsidR="00AD0B8C">
                <w:rPr>
                  <w:rFonts w:ascii="Times New Roman" w:hAnsi="Times New Roman" w:cs="Times New Roman"/>
                  <w:lang w:val="hr-HR"/>
                </w:rPr>
                <w:t xml:space="preserve"> inovacije</w:t>
              </w:r>
            </w:ins>
            <w:ins w:id="20" w:author="ALBA" w:date="2026-06-02T08:42:00Z" w16du:dateUtc="2026-06-02T06:42:00Z">
              <w:r w:rsidR="00BA3129">
                <w:rPr>
                  <w:rFonts w:ascii="Times New Roman" w:hAnsi="Times New Roman" w:cs="Times New Roman"/>
                  <w:lang w:val="hr-HR"/>
                </w:rPr>
                <w:t xml:space="preserve"> </w:t>
              </w:r>
            </w:ins>
            <w:del w:id="21" w:author="ALBA" w:date="2026-06-02T08:41:00Z" w16du:dateUtc="2026-06-02T06:41:00Z">
              <w:r w:rsidR="00D71221" w:rsidRPr="00DF0711" w:rsidDel="00BA3129">
                <w:rPr>
                  <w:rFonts w:ascii="Times New Roman" w:hAnsi="Times New Roman" w:cs="Times New Roman"/>
                  <w:lang w:val="hr-HR"/>
                </w:rPr>
                <w:delText>Osnaživanje, edukacija i promocija održivog sektora ribarstva</w:delText>
              </w:r>
            </w:del>
            <w:r w:rsidR="00D71221" w:rsidRPr="00DF0711">
              <w:rPr>
                <w:rFonts w:ascii="Times New Roman" w:hAnsi="Times New Roman" w:cs="Times New Roman"/>
                <w:lang w:val="hr-HR"/>
              </w:rPr>
              <w:t xml:space="preserve"> </w:t>
            </w:r>
            <w:r w:rsidRPr="00DF0711">
              <w:rPr>
                <w:rFonts w:ascii="Times New Roman" w:hAnsi="Times New Roman" w:cs="Times New Roman"/>
                <w:lang w:val="hr-HR"/>
              </w:rPr>
              <w:t xml:space="preserve"> </w:t>
            </w:r>
          </w:p>
        </w:tc>
        <w:tc>
          <w:tcPr>
            <w:tcW w:w="1843" w:type="dxa"/>
            <w:tcBorders>
              <w:top w:val="single" w:sz="4" w:space="0" w:color="auto"/>
              <w:left w:val="single" w:sz="4" w:space="0" w:color="auto"/>
              <w:bottom w:val="single" w:sz="4" w:space="0" w:color="auto"/>
              <w:right w:val="single" w:sz="4" w:space="0" w:color="auto"/>
            </w:tcBorders>
          </w:tcPr>
          <w:p w14:paraId="0C2E27A5" w14:textId="77777777" w:rsidR="00AA2B20" w:rsidRPr="00DF0711" w:rsidRDefault="00AA2B20" w:rsidP="009942E9">
            <w:pPr>
              <w:pStyle w:val="Bezproreda"/>
              <w:tabs>
                <w:tab w:val="left" w:pos="1125"/>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p>
        </w:tc>
      </w:tr>
      <w:bookmarkEnd w:id="10"/>
      <w:bookmarkEnd w:id="11"/>
      <w:tr w:rsidR="00AA2B20" w:rsidRPr="00DF0711" w14:paraId="739F3D1F" w14:textId="77777777" w:rsidTr="0099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F2F2F2" w:themeFill="background1" w:themeFillShade="F2"/>
          </w:tcPr>
          <w:p w14:paraId="271DFED4" w14:textId="77777777" w:rsidR="00AA2B20" w:rsidRPr="00DF0711" w:rsidRDefault="00AA2B20" w:rsidP="009942E9">
            <w:pPr>
              <w:pStyle w:val="NoSpacing1"/>
              <w:rPr>
                <w:rFonts w:ascii="Times New Roman" w:hAnsi="Times New Roman" w:cs="Times New Roman"/>
                <w:b w:val="0"/>
                <w:bCs w:val="0"/>
                <w:lang w:val="hr-HR"/>
              </w:rPr>
            </w:pPr>
            <w:r w:rsidRPr="00DF0711">
              <w:rPr>
                <w:rFonts w:ascii="Times New Roman" w:hAnsi="Times New Roman" w:cs="Times New Roman"/>
                <w:lang w:val="hr-HR"/>
              </w:rPr>
              <w:t>Obrazloženje doprinosa</w:t>
            </w:r>
          </w:p>
          <w:p w14:paraId="44C5CEE7" w14:textId="77777777" w:rsidR="00AA2B20" w:rsidRPr="00DF0711" w:rsidRDefault="00AA2B20" w:rsidP="009942E9">
            <w:pPr>
              <w:pStyle w:val="NoSpacing1"/>
              <w:rPr>
                <w:rFonts w:ascii="Times New Roman" w:hAnsi="Times New Roman" w:cs="Times New Roman"/>
                <w:lang w:val="hr-HR"/>
              </w:rPr>
            </w:pPr>
          </w:p>
        </w:tc>
      </w:tr>
      <w:tr w:rsidR="00AA2B20" w:rsidRPr="00DF0711" w14:paraId="5FC1C360" w14:textId="77777777" w:rsidTr="0099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81" w:type="dxa"/>
            <w:gridSpan w:val="3"/>
            <w:tcBorders>
              <w:bottom w:val="single" w:sz="4" w:space="0" w:color="auto"/>
            </w:tcBorders>
          </w:tcPr>
          <w:p w14:paraId="66FF0077" w14:textId="77777777" w:rsidR="00AA2B20" w:rsidRPr="00DF0711" w:rsidRDefault="00AA2B20" w:rsidP="00AD6B0A">
            <w:pPr>
              <w:pStyle w:val="NoSpacing1"/>
              <w:rPr>
                <w:rFonts w:ascii="Times New Roman" w:hAnsi="Times New Roman" w:cs="Times New Roman"/>
                <w:b w:val="0"/>
                <w:i/>
                <w:lang w:val="hr-HR"/>
              </w:rPr>
            </w:pPr>
          </w:p>
        </w:tc>
      </w:tr>
    </w:tbl>
    <w:p w14:paraId="6CFC101C" w14:textId="77777777" w:rsidR="00AA2B20" w:rsidRPr="00DF0711" w:rsidRDefault="00AA2B20" w:rsidP="003444B1">
      <w:pPr>
        <w:pStyle w:val="NoSpacing1"/>
        <w:rPr>
          <w:rFonts w:ascii="Times New Roman" w:hAnsi="Times New Roman"/>
          <w:b/>
        </w:rPr>
      </w:pPr>
    </w:p>
    <w:p w14:paraId="4A82406E" w14:textId="77777777" w:rsidR="002C63E5" w:rsidRPr="00DF0711" w:rsidRDefault="002C63E5" w:rsidP="002C63E5">
      <w:pPr>
        <w:pStyle w:val="NoSpacing1"/>
        <w:rPr>
          <w:rFonts w:ascii="Times New Roman" w:hAnsi="Times New Roman"/>
          <w:b/>
        </w:rPr>
      </w:pPr>
      <w:bookmarkStart w:id="22" w:name="_Hlk194308814"/>
    </w:p>
    <w:p w14:paraId="0E6C5239" w14:textId="74929F1F" w:rsidR="002C63E5" w:rsidRPr="00DF0711" w:rsidRDefault="002C63E5" w:rsidP="00000B02">
      <w:pPr>
        <w:pStyle w:val="Odlomakpopisa"/>
        <w:numPr>
          <w:ilvl w:val="0"/>
          <w:numId w:val="5"/>
        </w:numPr>
        <w:spacing w:after="0" w:line="240" w:lineRule="auto"/>
        <w:rPr>
          <w:rFonts w:ascii="Times New Roman" w:hAnsi="Times New Roman" w:cs="Times New Roman"/>
          <w:b/>
          <w:lang w:eastAsia="en-US"/>
        </w:rPr>
      </w:pPr>
      <w:bookmarkStart w:id="23" w:name="_Hlk192140087"/>
      <w:r w:rsidRPr="00DF0711">
        <w:rPr>
          <w:rFonts w:ascii="Times New Roman" w:hAnsi="Times New Roman" w:cs="Times New Roman"/>
          <w:b/>
          <w:lang w:eastAsia="en-US"/>
        </w:rPr>
        <w:t>DOPRINOS PROJEKTA POKAZATELJIMA  REZULTATA</w:t>
      </w:r>
      <w:r w:rsidR="003E418C" w:rsidRPr="00DF0711">
        <w:rPr>
          <w:rFonts w:ascii="Times New Roman" w:hAnsi="Times New Roman" w:cs="Times New Roman"/>
          <w:b/>
          <w:lang w:eastAsia="en-US"/>
        </w:rPr>
        <w:t xml:space="preserve"> I USPJEŠNOSTI </w:t>
      </w:r>
      <w:r w:rsidRPr="00DF0711">
        <w:rPr>
          <w:rFonts w:ascii="Times New Roman" w:hAnsi="Times New Roman" w:cs="Times New Roman"/>
          <w:b/>
          <w:lang w:eastAsia="en-US"/>
        </w:rPr>
        <w:t xml:space="preserve"> </w:t>
      </w:r>
    </w:p>
    <w:tbl>
      <w:tblPr>
        <w:tblStyle w:val="Tabelamrea4poudarek1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7"/>
        <w:gridCol w:w="566"/>
        <w:gridCol w:w="567"/>
        <w:gridCol w:w="1703"/>
        <w:gridCol w:w="2265"/>
      </w:tblGrid>
      <w:tr w:rsidR="000024CF" w:rsidRPr="00DF0711" w14:paraId="7507CC8C" w14:textId="77777777" w:rsidTr="00CC2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DEEAF6" w:themeFill="accent1" w:themeFillTint="33"/>
            <w:hideMark/>
          </w:tcPr>
          <w:bookmarkEnd w:id="22"/>
          <w:bookmarkEnd w:id="23"/>
          <w:p w14:paraId="458B07E6" w14:textId="6CADFD45" w:rsidR="00D06A18" w:rsidRPr="00DF0711" w:rsidRDefault="00D06A18" w:rsidP="00975B28">
            <w:pPr>
              <w:pStyle w:val="Bezproreda"/>
              <w:jc w:val="both"/>
              <w:rPr>
                <w:rFonts w:ascii="Times New Roman" w:hAnsi="Times New Roman" w:cs="Times New Roman"/>
                <w:color w:val="auto"/>
                <w:lang w:val="hr-HR"/>
              </w:rPr>
            </w:pPr>
            <w:r w:rsidRPr="00DF0711">
              <w:rPr>
                <w:rFonts w:ascii="Times New Roman" w:hAnsi="Times New Roman" w:cs="Times New Roman"/>
                <w:b w:val="0"/>
                <w:bCs w:val="0"/>
                <w:color w:val="auto"/>
                <w:lang w:val="hr-HR"/>
              </w:rPr>
              <w:t xml:space="preserve">Navedite  hoće li projekt doprinijeti postizanju pokazateljima rezultata navedenim u LRSR </w:t>
            </w:r>
            <w:r w:rsidR="0019098F" w:rsidRPr="00DF0711">
              <w:rPr>
                <w:rFonts w:ascii="Times New Roman" w:hAnsi="Times New Roman" w:cs="Times New Roman"/>
                <w:b w:val="0"/>
                <w:bCs w:val="0"/>
                <w:color w:val="auto"/>
                <w:lang w:val="hr-HR"/>
              </w:rPr>
              <w:t xml:space="preserve">i pokazateljima utvrđenim u Programu za pomorstvo i akvakulturu 2021.-2027. za prioritet 3. </w:t>
            </w:r>
            <w:r w:rsidR="00975B28" w:rsidRPr="00DF0711">
              <w:rPr>
                <w:rFonts w:ascii="Times New Roman" w:hAnsi="Times New Roman" w:cs="Times New Roman"/>
                <w:b w:val="0"/>
                <w:bCs w:val="0"/>
                <w:color w:val="auto"/>
                <w:lang w:val="hr-HR" w:eastAsia="hr-HR"/>
              </w:rPr>
              <w:t xml:space="preserve">Napomena: </w:t>
            </w:r>
            <w:r w:rsidR="00975B28" w:rsidRPr="00DF0711">
              <w:rPr>
                <w:rFonts w:ascii="Times New Roman" w:hAnsi="Times New Roman" w:cs="Times New Roman"/>
                <w:b w:val="0"/>
                <w:bCs w:val="0"/>
                <w:color w:val="auto"/>
                <w:u w:val="single"/>
                <w:lang w:val="hr-HR" w:eastAsia="hr-HR"/>
              </w:rPr>
              <w:t xml:space="preserve">Očuvanje radnih mjesta podrazumijeva zadržavanje zaposlenih kao rezultat potpore iz LRSR </w:t>
            </w:r>
            <w:r w:rsidR="00975B28" w:rsidRPr="00DF0711">
              <w:rPr>
                <w:rFonts w:ascii="Times New Roman" w:hAnsi="Times New Roman" w:cs="Times New Roman"/>
                <w:b w:val="0"/>
                <w:bCs w:val="0"/>
                <w:color w:val="auto"/>
                <w:lang w:val="hr-HR" w:eastAsia="hr-HR"/>
              </w:rPr>
              <w:t xml:space="preserve">te uključuje samo poslove (radna mjesta) koji bi bili izgubljeni bez potpore iz LRSR.. </w:t>
            </w:r>
            <w:r w:rsidR="008F403D" w:rsidRPr="00DF0711">
              <w:rPr>
                <w:rFonts w:ascii="Times New Roman" w:hAnsi="Times New Roman" w:cs="Times New Roman"/>
                <w:b w:val="0"/>
                <w:bCs w:val="0"/>
                <w:color w:val="auto"/>
                <w:lang w:val="hr-HR"/>
              </w:rPr>
              <w:t xml:space="preserve">Očuvanje radnog mjesta u odnosu na prethodnu godinu mora biti vidljivo najkasnije do završetka provedbe projekta odnosno podnošenja konačnog Zahtjeva za isplatu. </w:t>
            </w:r>
          </w:p>
          <w:p w14:paraId="4E2DAC0C" w14:textId="77777777" w:rsidR="00B75A27" w:rsidRPr="00DF0711" w:rsidRDefault="00D06A18" w:rsidP="000A106E">
            <w:pPr>
              <w:pStyle w:val="Bezproreda"/>
              <w:jc w:val="both"/>
              <w:rPr>
                <w:rFonts w:ascii="Times New Roman" w:hAnsi="Times New Roman" w:cs="Times New Roman"/>
                <w:lang w:val="hr-HR"/>
              </w:rPr>
            </w:pPr>
            <w:r w:rsidRPr="00DF0711">
              <w:rPr>
                <w:rFonts w:ascii="Times New Roman" w:hAnsi="Times New Roman" w:cs="Times New Roman"/>
                <w:color w:val="auto"/>
                <w:lang w:val="hr-HR"/>
              </w:rPr>
              <w:t>Ako ste naveli oznaku »X« pod »DA«, molimo upišite i brojčani pokazatelj</w:t>
            </w:r>
            <w:r w:rsidR="00A91353" w:rsidRPr="00DF0711">
              <w:rPr>
                <w:rFonts w:ascii="Times New Roman" w:hAnsi="Times New Roman" w:cs="Times New Roman"/>
                <w:color w:val="auto"/>
                <w:lang w:val="hr-HR"/>
              </w:rPr>
              <w:t>,</w:t>
            </w:r>
            <w:r w:rsidRPr="00DF0711">
              <w:rPr>
                <w:rFonts w:ascii="Times New Roman" w:hAnsi="Times New Roman" w:cs="Times New Roman"/>
                <w:color w:val="auto"/>
                <w:lang w:val="hr-HR"/>
              </w:rPr>
              <w:t xml:space="preserve"> na razini projekta u stupac »Ciljana vrijednost« te opišite na koji način te kojim aktivnostima ćete ostvariti doprinos</w:t>
            </w:r>
            <w:r w:rsidRPr="00DF0711">
              <w:rPr>
                <w:rFonts w:ascii="Times New Roman" w:hAnsi="Times New Roman" w:cs="Times New Roman"/>
                <w:b w:val="0"/>
                <w:bCs w:val="0"/>
                <w:color w:val="auto"/>
                <w:lang w:val="hr-HR"/>
              </w:rPr>
              <w:t xml:space="preserve">. </w:t>
            </w:r>
            <w:r w:rsidR="000A106E" w:rsidRPr="00DF0711">
              <w:rPr>
                <w:rFonts w:ascii="Times New Roman" w:hAnsi="Times New Roman" w:cs="Times New Roman"/>
                <w:b w:val="0"/>
                <w:bCs w:val="0"/>
                <w:color w:val="auto"/>
                <w:lang w:val="hr-HR" w:eastAsia="hr-HR"/>
              </w:rPr>
              <w:t>Osnovna vrijednost (prije provedbe projekta) je uvijek „nula“, a  polazna godina je godina prije početka provedbe projekta, ciljanu vrijednost određuje nositelj projekta, točnije procjenjuje broj osoba koje će zadržati zaposlenima kao rezultat potpore</w:t>
            </w:r>
            <w:r w:rsidR="000A106E" w:rsidRPr="00DF0711">
              <w:rPr>
                <w:rFonts w:ascii="Times New Roman" w:hAnsi="Times New Roman" w:cs="Times New Roman"/>
                <w:b w:val="0"/>
                <w:bCs w:val="0"/>
                <w:color w:val="auto"/>
                <w:lang w:val="hr-HR"/>
              </w:rPr>
              <w:t xml:space="preserve">. </w:t>
            </w:r>
          </w:p>
          <w:p w14:paraId="1ACBEBA5" w14:textId="1E8044C8" w:rsidR="00F6529F" w:rsidRPr="00DF0711" w:rsidRDefault="000A106E" w:rsidP="00532805">
            <w:pPr>
              <w:pStyle w:val="Bezproreda"/>
              <w:jc w:val="both"/>
              <w:rPr>
                <w:rFonts w:ascii="Times New Roman" w:hAnsi="Times New Roman" w:cs="Times New Roman"/>
                <w:color w:val="auto"/>
                <w:lang w:val="hr-HR"/>
              </w:rPr>
            </w:pPr>
            <w:r w:rsidRPr="00DF0711">
              <w:rPr>
                <w:rFonts w:ascii="Times New Roman" w:hAnsi="Times New Roman" w:cs="Times New Roman"/>
                <w:b w:val="0"/>
                <w:bCs w:val="0"/>
                <w:color w:val="auto"/>
                <w:lang w:val="hr-HR"/>
              </w:rPr>
              <w:t>Ostvarenje ciljane vrijednosti koju je korisnik naveo kao planiranu u prijavi projekta, mjeri se nakon završetka projekta (operacije), u tzv. reprezentativnoj/ciljanoj godini, te korisnik treba odgovarajućom dokumentacijom (podacima o zaposlenima) potkrijepiti navedeno. Razdoblje provedbe projekta završava danom podnošenja konačnog Zahtjeva za isplatu. Podatke o ostvarenju ciljane vrijednosti i dokumentaciju kojom isto potkrepljuje korisnik dostavlja uz (konačni) Zahtjev za isplatu</w:t>
            </w:r>
            <w:r w:rsidR="0003077F" w:rsidRPr="00DF0711">
              <w:rPr>
                <w:rFonts w:ascii="Times New Roman" w:hAnsi="Times New Roman" w:cs="Times New Roman"/>
                <w:b w:val="0"/>
                <w:bCs w:val="0"/>
                <w:color w:val="auto"/>
                <w:lang w:val="hr-HR"/>
              </w:rPr>
              <w:t>.</w:t>
            </w:r>
          </w:p>
          <w:p w14:paraId="397EA275" w14:textId="6BE5A3C0" w:rsidR="002C63E5" w:rsidRPr="00DF0711" w:rsidRDefault="00F252E5" w:rsidP="00D06A1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Napominjemo da nije nužno da svaki projekt doprinosi pokazatelj</w:t>
            </w:r>
            <w:r w:rsidR="002B1A6E" w:rsidRPr="00DF0711">
              <w:rPr>
                <w:rFonts w:ascii="Times New Roman" w:hAnsi="Times New Roman" w:cs="Times New Roman"/>
                <w:b w:val="0"/>
                <w:bCs w:val="0"/>
                <w:color w:val="auto"/>
                <w:lang w:val="hr-HR" w:eastAsia="hr-HR"/>
              </w:rPr>
              <w:t>u</w:t>
            </w:r>
            <w:r w:rsidRPr="00DF0711">
              <w:rPr>
                <w:rFonts w:ascii="Times New Roman" w:hAnsi="Times New Roman" w:cs="Times New Roman"/>
                <w:b w:val="0"/>
                <w:bCs w:val="0"/>
                <w:color w:val="auto"/>
                <w:lang w:val="hr-HR" w:eastAsia="hr-HR"/>
              </w:rPr>
              <w:t xml:space="preserve"> CR07 te se doprinos istim ne može smatrati uvjetom prihvatljivosti projekta.</w:t>
            </w:r>
            <w:r w:rsidR="004936EC" w:rsidRPr="00DF0711">
              <w:rPr>
                <w:rFonts w:ascii="Times New Roman" w:hAnsi="Times New Roman" w:cs="Times New Roman"/>
                <w:b w:val="0"/>
                <w:bCs w:val="0"/>
                <w:color w:val="auto"/>
                <w:lang w:val="hr-HR" w:eastAsia="hr-HR"/>
              </w:rPr>
              <w:t xml:space="preserve"> </w:t>
            </w:r>
          </w:p>
          <w:p w14:paraId="4A2B2A6F" w14:textId="1794766E" w:rsidR="002C63E5" w:rsidRPr="00DF0711" w:rsidRDefault="002C63E5">
            <w:pPr>
              <w:pStyle w:val="NoSpacing1"/>
              <w:jc w:val="both"/>
              <w:rPr>
                <w:rFonts w:ascii="Times New Roman" w:hAnsi="Times New Roman" w:cs="Times New Roman"/>
                <w:b w:val="0"/>
                <w:bCs w:val="0"/>
                <w:i/>
                <w:color w:val="auto"/>
                <w:lang w:val="hr-HR"/>
              </w:rPr>
            </w:pPr>
          </w:p>
        </w:tc>
      </w:tr>
      <w:tr w:rsidR="002C63E5" w:rsidRPr="00DF0711" w14:paraId="02CFF3E7"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473F0A19" w14:textId="77777777" w:rsidR="002C63E5" w:rsidRPr="00DF0711" w:rsidRDefault="002C63E5">
            <w:pPr>
              <w:pStyle w:val="Bezproreda"/>
              <w:rPr>
                <w:rFonts w:ascii="Times New Roman" w:hAnsi="Times New Roman" w:cs="Times New Roman"/>
                <w:b w:val="0"/>
                <w:lang w:val="hr-HR"/>
              </w:rPr>
            </w:pPr>
            <w:bookmarkStart w:id="24" w:name="_Hlk195526806"/>
            <w:r w:rsidRPr="00DF0711">
              <w:rPr>
                <w:rFonts w:ascii="Times New Roman" w:hAnsi="Times New Roman" w:cs="Times New Roman"/>
                <w:b w:val="0"/>
                <w:lang w:val="hr-HR"/>
              </w:rPr>
              <w:t>P</w:t>
            </w:r>
          </w:p>
        </w:tc>
        <w:tc>
          <w:tcPr>
            <w:tcW w:w="4397" w:type="dxa"/>
            <w:tcBorders>
              <w:top w:val="single" w:sz="4" w:space="0" w:color="auto"/>
              <w:left w:val="single" w:sz="4" w:space="0" w:color="auto"/>
              <w:bottom w:val="single" w:sz="4" w:space="0" w:color="auto"/>
              <w:right w:val="single" w:sz="4" w:space="0" w:color="auto"/>
            </w:tcBorders>
            <w:vAlign w:val="center"/>
            <w:hideMark/>
          </w:tcPr>
          <w:p w14:paraId="58734902" w14:textId="18A3AB13" w:rsidR="002C63E5" w:rsidRPr="00DF0711" w:rsidRDefault="002C63E5">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Pokazatelj</w:t>
            </w:r>
            <w:r w:rsidR="003E418C" w:rsidRPr="00DF0711">
              <w:rPr>
                <w:rFonts w:ascii="Times New Roman" w:hAnsi="Times New Roman" w:cs="Times New Roman"/>
                <w:b/>
                <w:lang w:val="hr-HR"/>
              </w:rPr>
              <w:t>i</w:t>
            </w:r>
            <w:r w:rsidRPr="00DF0711">
              <w:rPr>
                <w:rFonts w:ascii="Times New Roman" w:hAnsi="Times New Roman" w:cs="Times New Roman"/>
                <w:b/>
                <w:lang w:val="hr-HR"/>
              </w:rPr>
              <w:t xml:space="preserve"> </w:t>
            </w:r>
            <w:r w:rsidR="00D06A18" w:rsidRPr="00DF0711">
              <w:rPr>
                <w:rFonts w:ascii="Times New Roman" w:hAnsi="Times New Roman" w:cs="Times New Roman"/>
                <w:b/>
                <w:lang w:val="hr-HR"/>
              </w:rPr>
              <w:t xml:space="preserve">rezultata </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C4A917"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97CF9D"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NE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304A855"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Ciljna vrijednost</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4BA86BF"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 xml:space="preserve">Ciljna vrijednost za Cilj 2. LRSR FLAG-a </w:t>
            </w:r>
          </w:p>
        </w:tc>
      </w:tr>
      <w:bookmarkEnd w:id="24"/>
      <w:tr w:rsidR="002C63E5" w:rsidRPr="00DF0711" w14:paraId="58AFB47D"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CCA654" w14:textId="7253A57F" w:rsidR="002C63E5" w:rsidRPr="00DF0711" w:rsidRDefault="00B75A27">
            <w:pPr>
              <w:pStyle w:val="Bezproreda"/>
              <w:rPr>
                <w:rFonts w:ascii="Times New Roman" w:hAnsi="Times New Roman" w:cs="Times New Roman"/>
                <w:b w:val="0"/>
                <w:lang w:val="hr-HR"/>
              </w:rPr>
            </w:pPr>
            <w:r w:rsidRPr="00DF0711">
              <w:rPr>
                <w:rFonts w:ascii="Times New Roman" w:hAnsi="Times New Roman" w:cs="Times New Roman"/>
                <w:b w:val="0"/>
                <w:lang w:val="hr-HR"/>
              </w:rPr>
              <w:t xml:space="preserve"> </w:t>
            </w:r>
            <w:r w:rsidR="00C31057" w:rsidRPr="00DF0711">
              <w:rPr>
                <w:rFonts w:ascii="Times New Roman" w:hAnsi="Times New Roman" w:cs="Times New Roman"/>
                <w:b w:val="0"/>
                <w:lang w:val="hr-HR"/>
              </w:rPr>
              <w:t>1.</w:t>
            </w:r>
          </w:p>
        </w:tc>
        <w:tc>
          <w:tcPr>
            <w:tcW w:w="43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15D451" w14:textId="6A106DA2" w:rsidR="002C63E5" w:rsidRPr="00DF0711" w:rsidRDefault="00145163">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eastAsia="zh-CN"/>
              </w:rPr>
              <w:t>CR 07 Očuva</w:t>
            </w:r>
            <w:r w:rsidR="002C63E5" w:rsidRPr="00DF0711">
              <w:rPr>
                <w:rFonts w:ascii="Times New Roman" w:hAnsi="Times New Roman" w:cs="Times New Roman"/>
                <w:lang w:val="hr-HR" w:eastAsia="zh-CN"/>
              </w:rPr>
              <w:t>na radna mjesta</w:t>
            </w:r>
            <w:r w:rsidRPr="00DF0711">
              <w:rPr>
                <w:rFonts w:ascii="Times New Roman" w:hAnsi="Times New Roman" w:cs="Times New Roman"/>
                <w:lang w:val="hr-HR" w:eastAsia="zh-CN"/>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3C7ECBEB"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567" w:type="dxa"/>
            <w:tcBorders>
              <w:top w:val="single" w:sz="4" w:space="0" w:color="auto"/>
              <w:left w:val="single" w:sz="4" w:space="0" w:color="auto"/>
              <w:bottom w:val="single" w:sz="4" w:space="0" w:color="auto"/>
              <w:right w:val="single" w:sz="4" w:space="0" w:color="auto"/>
            </w:tcBorders>
            <w:vAlign w:val="center"/>
          </w:tcPr>
          <w:p w14:paraId="6761BB74"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1703" w:type="dxa"/>
            <w:tcBorders>
              <w:top w:val="single" w:sz="4" w:space="0" w:color="auto"/>
              <w:left w:val="single" w:sz="4" w:space="0" w:color="auto"/>
              <w:bottom w:val="single" w:sz="4" w:space="0" w:color="auto"/>
              <w:right w:val="single" w:sz="4" w:space="0" w:color="auto"/>
            </w:tcBorders>
            <w:vAlign w:val="center"/>
          </w:tcPr>
          <w:p w14:paraId="2B613D1D"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22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72518F" w14:textId="63C7F95B" w:rsidR="002C63E5" w:rsidRPr="00DF0711" w:rsidRDefault="00951533">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7</w:t>
            </w:r>
            <w:r w:rsidR="0045703E" w:rsidRPr="00DF0711">
              <w:rPr>
                <w:rFonts w:ascii="Times New Roman" w:hAnsi="Times New Roman" w:cs="Times New Roman"/>
                <w:lang w:val="hr-HR"/>
              </w:rPr>
              <w:t xml:space="preserve"> </w:t>
            </w:r>
          </w:p>
        </w:tc>
      </w:tr>
      <w:tr w:rsidR="00B75A27" w:rsidRPr="00DF0711" w14:paraId="458DDECC" w14:textId="77777777" w:rsidTr="00034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C5221" w14:textId="77777777" w:rsidR="00B75A27" w:rsidRPr="00DF0711" w:rsidRDefault="00B75A27">
            <w:pPr>
              <w:pStyle w:val="Bezproreda"/>
              <w:jc w:val="center"/>
              <w:rPr>
                <w:rFonts w:ascii="Times New Roman" w:hAnsi="Times New Roman"/>
                <w:b w:val="0"/>
                <w:bCs w:val="0"/>
                <w:lang w:val="hr-HR"/>
              </w:rPr>
            </w:pPr>
          </w:p>
          <w:p w14:paraId="5D2FE238" w14:textId="77777777" w:rsidR="00B75A27" w:rsidRPr="00DF0711" w:rsidRDefault="00B75A27">
            <w:pPr>
              <w:pStyle w:val="Bezproreda"/>
              <w:jc w:val="center"/>
              <w:rPr>
                <w:rFonts w:ascii="Times New Roman" w:hAnsi="Times New Roman"/>
                <w:b w:val="0"/>
                <w:bCs w:val="0"/>
                <w:lang w:val="hr-HR"/>
              </w:rPr>
            </w:pPr>
          </w:p>
          <w:p w14:paraId="4615CD1B" w14:textId="77777777" w:rsidR="00B75A27" w:rsidRPr="00DF0711" w:rsidRDefault="00B75A27">
            <w:pPr>
              <w:pStyle w:val="Bezproreda"/>
              <w:jc w:val="center"/>
              <w:rPr>
                <w:rFonts w:ascii="Times New Roman" w:hAnsi="Times New Roman"/>
                <w:b w:val="0"/>
                <w:bCs w:val="0"/>
                <w:lang w:val="hr-HR"/>
              </w:rPr>
            </w:pPr>
          </w:p>
          <w:p w14:paraId="5F131B00" w14:textId="77777777" w:rsidR="00B75A27" w:rsidRPr="00DF0711" w:rsidRDefault="00B75A27">
            <w:pPr>
              <w:pStyle w:val="Bezproreda"/>
              <w:jc w:val="center"/>
              <w:rPr>
                <w:rFonts w:ascii="Times New Roman" w:hAnsi="Times New Roman"/>
                <w:b w:val="0"/>
                <w:bCs w:val="0"/>
                <w:lang w:val="hr-HR"/>
              </w:rPr>
            </w:pPr>
          </w:p>
          <w:p w14:paraId="791569EF" w14:textId="77777777" w:rsidR="00B75A27" w:rsidRPr="00DF0711" w:rsidRDefault="00B75A27">
            <w:pPr>
              <w:pStyle w:val="Bezproreda"/>
              <w:jc w:val="center"/>
              <w:rPr>
                <w:rFonts w:ascii="Times New Roman" w:hAnsi="Times New Roman"/>
                <w:lang w:val="hr-HR"/>
              </w:rPr>
            </w:pPr>
          </w:p>
        </w:tc>
      </w:tr>
      <w:tr w:rsidR="009E5249" w:rsidRPr="00DF0711" w14:paraId="71753BB7" w14:textId="77777777" w:rsidTr="00B75A27">
        <w:trPr>
          <w:trHeight w:val="61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87D15F" w14:textId="1B76BFA4" w:rsidR="009E5249" w:rsidRPr="00DF0711" w:rsidRDefault="00B75A27">
            <w:pPr>
              <w:pStyle w:val="Bezproreda"/>
              <w:rPr>
                <w:rFonts w:ascii="Times New Roman" w:hAnsi="Times New Roman"/>
                <w:lang w:val="hr-HR"/>
              </w:rPr>
            </w:pPr>
            <w:r w:rsidRPr="00DF0711">
              <w:rPr>
                <w:rFonts w:ascii="Times New Roman" w:hAnsi="Times New Roman"/>
                <w:lang w:val="hr-HR"/>
              </w:rPr>
              <w:t xml:space="preserve"> 2.</w:t>
            </w:r>
          </w:p>
        </w:tc>
        <w:tc>
          <w:tcPr>
            <w:tcW w:w="723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92A4C" w14:textId="4095021F" w:rsidR="009E5249" w:rsidRPr="00DF0711" w:rsidRDefault="009E5249" w:rsidP="00B75A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hr-HR"/>
              </w:rPr>
            </w:pPr>
            <w:r w:rsidRPr="00DF0711">
              <w:rPr>
                <w:rFonts w:ascii="Times New Roman" w:hAnsi="Times New Roman" w:cs="Times New Roman"/>
                <w:lang w:val="hr-HR"/>
              </w:rPr>
              <w:t xml:space="preserve">Predviđena dinamika završetka projekta odnosno podnošenja konačnog Zahtjeva za isplatu </w:t>
            </w:r>
            <w:r w:rsidRPr="00DF0711">
              <w:rPr>
                <w:rFonts w:ascii="Times New Roman" w:hAnsi="Times New Roman" w:cs="Times New Roman"/>
                <w:b/>
                <w:bCs/>
                <w:i/>
                <w:lang w:val="hr-HR"/>
              </w:rPr>
              <w:t>(</w:t>
            </w:r>
            <w:r w:rsidRPr="00DF0711">
              <w:rPr>
                <w:rFonts w:ascii="Times New Roman" w:hAnsi="Times New Roman" w:cs="Times New Roman"/>
                <w:i/>
                <w:lang w:val="hr-HR"/>
              </w:rPr>
              <w:t>navedite godinu predviđenog završetka projekta</w:t>
            </w:r>
            <w:r w:rsidR="00B75A27" w:rsidRPr="00DF0711">
              <w:rPr>
                <w:rFonts w:ascii="Times New Roman" w:hAnsi="Times New Roman" w:cs="Times New Roman"/>
                <w:i/>
                <w:lang w:val="hr-HR"/>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853D8" w14:textId="77777777" w:rsidR="009E5249" w:rsidRPr="00DF0711" w:rsidRDefault="009E5249">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D75222" w:rsidRPr="00DF0711" w14:paraId="06D634BF" w14:textId="77777777" w:rsidTr="00D75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2315226B" w14:textId="7E68EF29" w:rsidR="00D75222" w:rsidRPr="00DF0711" w:rsidRDefault="00D75222">
            <w:pPr>
              <w:pStyle w:val="Bezproreda"/>
              <w:rPr>
                <w:rFonts w:ascii="Times New Roman" w:hAnsi="Times New Roman"/>
                <w:lang w:val="hr-HR"/>
              </w:rPr>
            </w:pPr>
          </w:p>
        </w:tc>
        <w:tc>
          <w:tcPr>
            <w:tcW w:w="4397" w:type="dxa"/>
            <w:tcBorders>
              <w:top w:val="single" w:sz="4" w:space="0" w:color="auto"/>
              <w:left w:val="single" w:sz="4" w:space="0" w:color="auto"/>
              <w:bottom w:val="single" w:sz="4" w:space="0" w:color="auto"/>
              <w:right w:val="single" w:sz="4" w:space="0" w:color="auto"/>
            </w:tcBorders>
            <w:vAlign w:val="center"/>
          </w:tcPr>
          <w:p w14:paraId="7CD6355D" w14:textId="5859748A" w:rsidR="00D75222" w:rsidRPr="00DF0711" w:rsidRDefault="00D75222">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lang w:val="hr-HR" w:eastAsia="zh-CN"/>
              </w:rPr>
            </w:pPr>
            <w:r w:rsidRPr="00DF0711">
              <w:rPr>
                <w:rFonts w:ascii="Times New Roman" w:hAnsi="Times New Roman" w:cs="Times New Roman"/>
                <w:lang w:val="hr-HR"/>
              </w:rPr>
              <w:t>Ukupan broj zaposlenika - Polazna godina (godina prije početka provedbe projekta</w:t>
            </w:r>
          </w:p>
        </w:tc>
        <w:tc>
          <w:tcPr>
            <w:tcW w:w="51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6A720" w14:textId="77777777" w:rsidR="00D75222" w:rsidRPr="00DF0711" w:rsidRDefault="00D75222">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hr-HR"/>
              </w:rPr>
            </w:pPr>
          </w:p>
        </w:tc>
      </w:tr>
      <w:tr w:rsidR="00D75222" w:rsidRPr="00DF0711" w14:paraId="144949B0" w14:textId="77777777" w:rsidTr="00FC3B93">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D23B20" w14:textId="77777777" w:rsidR="00D75222" w:rsidRPr="00DF0711" w:rsidRDefault="00D75222">
            <w:pPr>
              <w:pStyle w:val="Bezproreda"/>
              <w:rPr>
                <w:rFonts w:ascii="Times New Roman" w:hAnsi="Times New Roman"/>
                <w:lang w:val="hr-HR"/>
              </w:rPr>
            </w:pPr>
          </w:p>
        </w:tc>
        <w:tc>
          <w:tcPr>
            <w:tcW w:w="43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2FA2B" w14:textId="73EAFAD3" w:rsidR="00D75222" w:rsidRPr="00DF0711" w:rsidRDefault="00D7522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r w:rsidRPr="00DF0711">
              <w:rPr>
                <w:rFonts w:ascii="Times New Roman" w:hAnsi="Times New Roman" w:cs="Times New Roman"/>
                <w:lang w:val="hr-HR"/>
              </w:rPr>
              <w:t>Ukupan broj zaposlenika - Reprezentativna godina (godina završetka projekta)</w:t>
            </w:r>
          </w:p>
        </w:tc>
        <w:tc>
          <w:tcPr>
            <w:tcW w:w="5101" w:type="dxa"/>
            <w:gridSpan w:val="4"/>
            <w:tcBorders>
              <w:top w:val="single" w:sz="4" w:space="0" w:color="auto"/>
              <w:left w:val="single" w:sz="4" w:space="0" w:color="auto"/>
              <w:bottom w:val="single" w:sz="4" w:space="0" w:color="auto"/>
              <w:right w:val="single" w:sz="4" w:space="0" w:color="auto"/>
            </w:tcBorders>
            <w:vAlign w:val="center"/>
          </w:tcPr>
          <w:p w14:paraId="75B3F84B" w14:textId="77777777" w:rsidR="00D75222" w:rsidRPr="00DF0711" w:rsidRDefault="00D75222">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5E0EA0" w:rsidRPr="00DF0711" w14:paraId="29C23D5F"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21F9B525" w14:textId="77777777" w:rsidR="005E0EA0" w:rsidRPr="00DF0711" w:rsidRDefault="005E0EA0" w:rsidP="003E418C">
            <w:pPr>
              <w:pStyle w:val="Bezproreda"/>
              <w:rPr>
                <w:rFonts w:ascii="Times New Roman" w:hAnsi="Times New Roman" w:cs="Times New Roman"/>
                <w:b w:val="0"/>
                <w:highlight w:val="yellow"/>
                <w:lang w:val="hr-HR"/>
              </w:rPr>
            </w:pPr>
            <w:r w:rsidRPr="00DF0711">
              <w:rPr>
                <w:rFonts w:ascii="Times New Roman" w:hAnsi="Times New Roman" w:cs="Times New Roman"/>
                <w:b w:val="0"/>
                <w:lang w:val="hr-HR"/>
              </w:rPr>
              <w:t>P</w:t>
            </w:r>
          </w:p>
        </w:tc>
        <w:tc>
          <w:tcPr>
            <w:tcW w:w="7233" w:type="dxa"/>
            <w:gridSpan w:val="4"/>
            <w:tcBorders>
              <w:top w:val="single" w:sz="4" w:space="0" w:color="auto"/>
              <w:left w:val="single" w:sz="4" w:space="0" w:color="auto"/>
              <w:bottom w:val="single" w:sz="4" w:space="0" w:color="auto"/>
              <w:right w:val="single" w:sz="4" w:space="0" w:color="auto"/>
            </w:tcBorders>
            <w:vAlign w:val="center"/>
            <w:hideMark/>
          </w:tcPr>
          <w:p w14:paraId="2B568F8A" w14:textId="77777777" w:rsidR="005E0EA0" w:rsidRPr="00DF0711" w:rsidRDefault="005E0EA0" w:rsidP="003E418C">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 xml:space="preserve">Pokazatelji  uspješnosti </w:t>
            </w:r>
          </w:p>
          <w:p w14:paraId="4CC84EC7" w14:textId="729538DD" w:rsidR="005E0EA0" w:rsidRPr="00DF0711" w:rsidRDefault="005E0EA0" w:rsidP="00AD6B0A">
            <w:pPr>
              <w:pStyle w:val="Bezprored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hr-HR"/>
              </w:rPr>
            </w:pPr>
            <w:r w:rsidRPr="00DF0711">
              <w:rPr>
                <w:rFonts w:ascii="Times New Roman" w:hAnsi="Times New Roman" w:cs="Times New Roman"/>
                <w:lang w:val="hr-HR"/>
              </w:rPr>
              <w:lastRenderedPageBreak/>
              <w:t>Navedite doprinosi li i na koji način projekt postizanju pokazateljima uspješnosti  navedenim u LRSR</w:t>
            </w:r>
            <w:r w:rsidR="00AD5F66" w:rsidRPr="00DF0711">
              <w:rPr>
                <w:rFonts w:ascii="Times New Roman" w:hAnsi="Times New Roman" w:cs="Times New Roman"/>
                <w:lang w:val="hr-HR"/>
              </w:rPr>
              <w:t>. Ako ste naveli oznaku »X« pod »Doprinosi«, molimo navedite na koji način te kojim aktivnostima ćete ostvariti doprinos.</w:t>
            </w:r>
            <w:r w:rsidR="00A40AC6" w:rsidRPr="00DF0711">
              <w:rPr>
                <w:rFonts w:ascii="Times New Roman" w:hAnsi="Times New Roman" w:cs="Times New Roman"/>
                <w:lang w:val="hr-HR" w:eastAsia="hr-HR"/>
              </w:rPr>
              <w:t xml:space="preserve"> Napominjemo da nije nužno da svaki projekt doprinosi pokazateljima uspješnosti te se doprinos istima ne može smatrati uvjetom prihvatljivosti projekta.</w:t>
            </w:r>
          </w:p>
        </w:tc>
        <w:tc>
          <w:tcPr>
            <w:tcW w:w="2265" w:type="dxa"/>
            <w:tcBorders>
              <w:top w:val="single" w:sz="4" w:space="0" w:color="auto"/>
              <w:left w:val="single" w:sz="4" w:space="0" w:color="auto"/>
              <w:bottom w:val="single" w:sz="4" w:space="0" w:color="auto"/>
              <w:right w:val="single" w:sz="4" w:space="0" w:color="auto"/>
            </w:tcBorders>
            <w:vAlign w:val="center"/>
          </w:tcPr>
          <w:p w14:paraId="28B4C5EE" w14:textId="77777777" w:rsidR="005E0EA0" w:rsidRPr="00DF0711" w:rsidRDefault="005E0EA0" w:rsidP="003E418C">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lastRenderedPageBreak/>
              <w:t>Doprinosi</w:t>
            </w:r>
          </w:p>
          <w:p w14:paraId="3B82F372" w14:textId="32C75045" w:rsidR="005E0EA0" w:rsidRPr="00DF0711" w:rsidRDefault="005E0EA0" w:rsidP="003E418C">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hr-HR"/>
              </w:rPr>
            </w:pPr>
            <w:r w:rsidRPr="00DF0711">
              <w:rPr>
                <w:rFonts w:ascii="Times New Roman" w:hAnsi="Times New Roman" w:cs="Times New Roman"/>
                <w:lang w:val="hr-HR"/>
              </w:rPr>
              <w:t>(označiti s X)</w:t>
            </w:r>
            <w:r w:rsidRPr="00DF0711">
              <w:rPr>
                <w:rFonts w:ascii="Times New Roman" w:hAnsi="Times New Roman" w:cs="Times New Roman"/>
                <w:b/>
                <w:highlight w:val="yellow"/>
                <w:lang w:val="hr-HR"/>
              </w:rPr>
              <w:t xml:space="preserve"> </w:t>
            </w:r>
          </w:p>
        </w:tc>
      </w:tr>
      <w:tr w:rsidR="005E0EA0" w:rsidRPr="00DF0711" w14:paraId="2FC34630"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736E8220" w14:textId="77777777" w:rsidR="005E0EA0" w:rsidRPr="00DF0711" w:rsidRDefault="005E0EA0"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1.</w:t>
            </w:r>
          </w:p>
        </w:tc>
        <w:tc>
          <w:tcPr>
            <w:tcW w:w="7233" w:type="dxa"/>
            <w:gridSpan w:val="4"/>
            <w:tcBorders>
              <w:top w:val="single" w:sz="4" w:space="0" w:color="auto"/>
              <w:left w:val="single" w:sz="4" w:space="0" w:color="auto"/>
              <w:bottom w:val="single" w:sz="4" w:space="0" w:color="auto"/>
              <w:right w:val="single" w:sz="4" w:space="0" w:color="auto"/>
            </w:tcBorders>
            <w:vAlign w:val="center"/>
            <w:hideMark/>
          </w:tcPr>
          <w:p w14:paraId="1267251D" w14:textId="09B5F499" w:rsidR="005E0EA0" w:rsidRPr="00DF0711" w:rsidRDefault="00ED5A5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Unaprijeđene konkurentnosti i održivosti GRS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793F1" w14:textId="2E9D73C8"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CE1C1D" w:rsidRPr="00DF0711" w14:paraId="2C296704"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7E53C" w14:textId="77777777" w:rsidR="00CE1C1D" w:rsidRPr="00DF0711" w:rsidRDefault="00CE1C1D" w:rsidP="003E418C">
            <w:pPr>
              <w:pStyle w:val="Bezproreda"/>
              <w:jc w:val="center"/>
              <w:rPr>
                <w:rFonts w:ascii="Times New Roman" w:hAnsi="Times New Roman"/>
                <w:b w:val="0"/>
                <w:bCs w:val="0"/>
                <w:lang w:val="hr-HR"/>
              </w:rPr>
            </w:pPr>
          </w:p>
          <w:p w14:paraId="4F207B5C" w14:textId="77777777" w:rsidR="000300DE" w:rsidRPr="00DF0711" w:rsidRDefault="000300DE" w:rsidP="003E418C">
            <w:pPr>
              <w:pStyle w:val="Bezproreda"/>
              <w:jc w:val="center"/>
              <w:rPr>
                <w:rFonts w:ascii="Times New Roman" w:hAnsi="Times New Roman"/>
                <w:lang w:val="hr-HR"/>
              </w:rPr>
            </w:pPr>
          </w:p>
        </w:tc>
      </w:tr>
      <w:tr w:rsidR="005E0EA0" w:rsidRPr="00DF0711" w14:paraId="4E6CE376"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1A9C01D6" w14:textId="35925442" w:rsidR="005E0EA0" w:rsidRPr="00DF0711" w:rsidRDefault="005E0EA0"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2.</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46632F82" w14:textId="24755193" w:rsidR="005E0EA0" w:rsidRPr="00DF0711" w:rsidRDefault="00ED5A5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Moderniziran i </w:t>
            </w:r>
            <w:r w:rsidR="003E2427" w:rsidRPr="00DF0711">
              <w:rPr>
                <w:rFonts w:ascii="Times New Roman" w:hAnsi="Times New Roman" w:cs="Times New Roman"/>
                <w:lang w:val="hr-HR"/>
              </w:rPr>
              <w:t>diversificiran sektor ribarstva</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256E8"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3E2427" w:rsidRPr="00DF0711" w14:paraId="307C2EC9" w14:textId="77777777" w:rsidTr="00BA3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95DEB6" w14:textId="77777777" w:rsidR="003E2427" w:rsidRPr="00DF0711" w:rsidRDefault="003E2427" w:rsidP="003E418C">
            <w:pPr>
              <w:pStyle w:val="Bezproreda"/>
              <w:jc w:val="center"/>
              <w:rPr>
                <w:rFonts w:ascii="Times New Roman" w:hAnsi="Times New Roman"/>
                <w:b w:val="0"/>
                <w:bCs w:val="0"/>
                <w:lang w:val="hr-HR"/>
              </w:rPr>
            </w:pPr>
          </w:p>
          <w:p w14:paraId="7C67AD9C" w14:textId="77777777" w:rsidR="003E2427" w:rsidRPr="00DF0711" w:rsidRDefault="003E2427" w:rsidP="003E418C">
            <w:pPr>
              <w:pStyle w:val="Bezproreda"/>
              <w:jc w:val="center"/>
              <w:rPr>
                <w:rFonts w:ascii="Times New Roman" w:hAnsi="Times New Roman"/>
                <w:lang w:val="hr-HR"/>
              </w:rPr>
            </w:pPr>
          </w:p>
        </w:tc>
      </w:tr>
      <w:tr w:rsidR="003E2427" w:rsidRPr="00DF0711" w14:paraId="04D805BF"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0E2A853F" w14:textId="50C9FD7A" w:rsidR="003E2427" w:rsidRPr="00DF0711" w:rsidRDefault="003E2427" w:rsidP="003E418C">
            <w:pPr>
              <w:pStyle w:val="Bezproreda"/>
              <w:rPr>
                <w:rFonts w:ascii="Times New Roman" w:hAnsi="Times New Roman"/>
                <w:b w:val="0"/>
                <w:bCs w:val="0"/>
                <w:lang w:val="hr-HR"/>
              </w:rPr>
            </w:pPr>
            <w:r w:rsidRPr="00DF0711">
              <w:rPr>
                <w:rFonts w:ascii="Times New Roman" w:hAnsi="Times New Roman"/>
                <w:b w:val="0"/>
                <w:bCs w:val="0"/>
                <w:lang w:val="hr-HR"/>
              </w:rPr>
              <w:t>3.</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104681CE" w14:textId="57CC1D95" w:rsidR="003E2427" w:rsidRPr="00DF0711" w:rsidRDefault="003E242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r w:rsidRPr="00DF0711">
              <w:rPr>
                <w:rFonts w:ascii="Times New Roman" w:hAnsi="Times New Roman" w:cs="Times New Roman"/>
                <w:lang w:val="hr-HR"/>
              </w:rPr>
              <w:t>Poboljšana infrastruktura GRS</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E6CFC" w14:textId="77777777" w:rsidR="003E2427" w:rsidRPr="00DF0711" w:rsidRDefault="003E2427"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AD5F66" w:rsidRPr="00DF0711" w14:paraId="6AAB50C0"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BFBCD" w14:textId="77777777" w:rsidR="00AD5F66" w:rsidRPr="00DF0711" w:rsidRDefault="00AD5F66" w:rsidP="003E418C">
            <w:pPr>
              <w:pStyle w:val="Bezproreda"/>
              <w:jc w:val="center"/>
              <w:rPr>
                <w:rFonts w:ascii="Times New Roman" w:hAnsi="Times New Roman"/>
                <w:b w:val="0"/>
                <w:bCs w:val="0"/>
                <w:lang w:val="hr-HR"/>
              </w:rPr>
            </w:pPr>
          </w:p>
          <w:p w14:paraId="21B2FD47" w14:textId="77777777" w:rsidR="000300DE" w:rsidRPr="00DF0711" w:rsidRDefault="000300DE" w:rsidP="003E418C">
            <w:pPr>
              <w:pStyle w:val="Bezproreda"/>
              <w:jc w:val="center"/>
              <w:rPr>
                <w:rFonts w:ascii="Times New Roman" w:hAnsi="Times New Roman"/>
                <w:lang w:val="hr-HR"/>
              </w:rPr>
            </w:pPr>
          </w:p>
        </w:tc>
      </w:tr>
      <w:tr w:rsidR="005E0EA0" w:rsidRPr="00DF0711" w14:paraId="3F6BC39C"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63C6177A" w14:textId="43C72C86" w:rsidR="005E0EA0" w:rsidRPr="00DF0711" w:rsidRDefault="003E2427"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4</w:t>
            </w:r>
            <w:r w:rsidR="005E0EA0" w:rsidRPr="00DF0711">
              <w:rPr>
                <w:rFonts w:ascii="Times New Roman" w:hAnsi="Times New Roman" w:cs="Times New Roman"/>
                <w:b w:val="0"/>
                <w:lang w:val="hr-HR"/>
              </w:rPr>
              <w:t>.</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4A069C5A" w14:textId="4B03EC64" w:rsidR="005E0EA0" w:rsidRPr="00DF0711" w:rsidRDefault="003E242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Modernizirana </w:t>
            </w:r>
            <w:r w:rsidR="00974EBD" w:rsidRPr="00DF0711">
              <w:rPr>
                <w:rFonts w:ascii="Times New Roman" w:hAnsi="Times New Roman" w:cs="Times New Roman"/>
                <w:lang w:val="hr-HR"/>
              </w:rPr>
              <w:t xml:space="preserve">i diversificirana marikultura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8F92A"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AD5F66" w:rsidRPr="00DF0711" w14:paraId="23D018E4"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F62F" w14:textId="77777777" w:rsidR="00AD5F66" w:rsidRPr="00DF0711" w:rsidRDefault="00AD5F66" w:rsidP="003E418C">
            <w:pPr>
              <w:pStyle w:val="Bezproreda"/>
              <w:jc w:val="center"/>
              <w:rPr>
                <w:rFonts w:ascii="Times New Roman" w:hAnsi="Times New Roman"/>
                <w:b w:val="0"/>
                <w:bCs w:val="0"/>
                <w:lang w:val="hr-HR"/>
              </w:rPr>
            </w:pPr>
          </w:p>
          <w:p w14:paraId="6072811D" w14:textId="77777777" w:rsidR="000300DE" w:rsidRPr="00DF0711" w:rsidRDefault="000300DE" w:rsidP="003E418C">
            <w:pPr>
              <w:pStyle w:val="Bezproreda"/>
              <w:jc w:val="center"/>
              <w:rPr>
                <w:rFonts w:ascii="Times New Roman" w:hAnsi="Times New Roman"/>
                <w:lang w:val="hr-HR"/>
              </w:rPr>
            </w:pPr>
          </w:p>
        </w:tc>
      </w:tr>
      <w:tr w:rsidR="005E0EA0" w:rsidRPr="00DF0711" w14:paraId="2C8632D9"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6BD29DCA" w14:textId="70909EC1" w:rsidR="005E0EA0" w:rsidRPr="00DF0711" w:rsidRDefault="00F8121A" w:rsidP="003E418C">
            <w:pPr>
              <w:pStyle w:val="Bezproreda"/>
              <w:rPr>
                <w:rFonts w:ascii="Times New Roman" w:hAnsi="Times New Roman"/>
                <w:b w:val="0"/>
                <w:lang w:val="hr-HR"/>
              </w:rPr>
            </w:pPr>
            <w:r w:rsidRPr="00DF0711">
              <w:rPr>
                <w:rFonts w:ascii="Times New Roman" w:hAnsi="Times New Roman"/>
                <w:b w:val="0"/>
                <w:lang w:val="hr-HR"/>
              </w:rPr>
              <w:t>5</w:t>
            </w:r>
            <w:r w:rsidR="005E0EA0" w:rsidRPr="00DF0711">
              <w:rPr>
                <w:rFonts w:ascii="Times New Roman" w:hAnsi="Times New Roman"/>
                <w:b w:val="0"/>
                <w:lang w:val="hr-HR"/>
              </w:rPr>
              <w:t>.</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09FC2F0C" w14:textId="0EDB451C" w:rsidR="005E0EA0" w:rsidRPr="00DF0711" w:rsidRDefault="00CE1C1D" w:rsidP="00CE1C1D">
            <w:pPr>
              <w:pStyle w:val="Tekstkomentar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DF0711">
              <w:rPr>
                <w:rFonts w:ascii="Times New Roman" w:hAnsi="Times New Roman" w:cs="Times New Roman"/>
                <w:sz w:val="22"/>
                <w:szCs w:val="22"/>
                <w:lang w:val="hr-HR"/>
              </w:rPr>
              <w:t>Smanjen utjecaj na okoliš i smanjeni troškovi energenata ulaganjima u OIE</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58FB1"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0300DE" w:rsidRPr="00DF0711" w14:paraId="4EA5BBB2"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2EEFD" w14:textId="77777777" w:rsidR="000300DE" w:rsidRPr="00DF0711" w:rsidRDefault="000300DE" w:rsidP="003E418C">
            <w:pPr>
              <w:pStyle w:val="Bezproreda"/>
              <w:jc w:val="center"/>
              <w:rPr>
                <w:rFonts w:ascii="Times New Roman" w:hAnsi="Times New Roman"/>
                <w:b w:val="0"/>
                <w:bCs w:val="0"/>
                <w:lang w:val="hr-HR"/>
              </w:rPr>
            </w:pPr>
          </w:p>
          <w:p w14:paraId="6304EA84" w14:textId="77777777" w:rsidR="000300DE" w:rsidRPr="00DF0711" w:rsidRDefault="000300DE" w:rsidP="003E418C">
            <w:pPr>
              <w:pStyle w:val="Bezproreda"/>
              <w:jc w:val="center"/>
              <w:rPr>
                <w:rFonts w:ascii="Times New Roman" w:hAnsi="Times New Roman"/>
                <w:lang w:val="hr-HR"/>
              </w:rPr>
            </w:pPr>
          </w:p>
        </w:tc>
      </w:tr>
    </w:tbl>
    <w:p w14:paraId="02D0F934" w14:textId="77777777" w:rsidR="00BE4CCC" w:rsidRPr="00DF0711" w:rsidRDefault="00BE4CCC" w:rsidP="00536ACB">
      <w:pPr>
        <w:pStyle w:val="NoSpacing1"/>
        <w:rPr>
          <w:rFonts w:ascii="Times New Roman" w:hAnsi="Times New Roman"/>
          <w:b/>
        </w:rPr>
      </w:pPr>
    </w:p>
    <w:p w14:paraId="2FBFEDE1" w14:textId="77777777" w:rsidR="00D83743" w:rsidRPr="00DF0711" w:rsidRDefault="00D83743" w:rsidP="00D83743">
      <w:pPr>
        <w:pStyle w:val="NoSpacing1"/>
        <w:rPr>
          <w:rFonts w:ascii="Times New Roman" w:hAnsi="Times New Roman"/>
          <w:b/>
        </w:rPr>
      </w:pPr>
    </w:p>
    <w:p w14:paraId="71158CD4" w14:textId="58ABAA0A" w:rsidR="00D83743" w:rsidRPr="00DF0711" w:rsidRDefault="00D83743" w:rsidP="00000B02">
      <w:pPr>
        <w:pStyle w:val="Odlomakpopisa"/>
        <w:numPr>
          <w:ilvl w:val="0"/>
          <w:numId w:val="5"/>
        </w:numPr>
        <w:spacing w:after="0" w:line="240" w:lineRule="auto"/>
        <w:rPr>
          <w:rFonts w:ascii="Times New Roman" w:hAnsi="Times New Roman" w:cs="Times New Roman"/>
          <w:b/>
          <w:lang w:eastAsia="en-US"/>
        </w:rPr>
      </w:pPr>
      <w:r w:rsidRPr="00DF0711">
        <w:rPr>
          <w:rFonts w:ascii="Times New Roman" w:hAnsi="Times New Roman" w:cs="Times New Roman"/>
          <w:b/>
          <w:lang w:eastAsia="en-US"/>
        </w:rPr>
        <w:t xml:space="preserve">DOPRINOS PROJEKTA HORIZONTALNIM NAČELIMA EU  </w:t>
      </w:r>
    </w:p>
    <w:tbl>
      <w:tblPr>
        <w:tblStyle w:val="Tabelamrea4poudarek1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FD4A98" w:rsidRPr="00DF0711" w14:paraId="4E4E9608" w14:textId="77777777" w:rsidTr="005F5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DA7720" w14:textId="77777777" w:rsidR="00FD4A98" w:rsidRPr="00DF0711" w:rsidRDefault="00FD4A98" w:rsidP="00FD4A9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 xml:space="preserve">Doprinosom se ne smatra poštivanje zakonskih odredbi i propisa te je u okviru ovog pitanja potrebno opisati samo aktivnosti kojima projekt doprinosi horizontalnim načelima EU i elementima dodane vrijednosti. </w:t>
            </w:r>
          </w:p>
          <w:p w14:paraId="0F18D00F" w14:textId="46150878" w:rsidR="00FD4A98" w:rsidRPr="00DF0711" w:rsidRDefault="00FD4A98" w:rsidP="00FD4A9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Projekt ne mora doprinijeti horizontalnim načelima EU i elementima dodane vrijednosti.</w:t>
            </w:r>
          </w:p>
          <w:p w14:paraId="45F2833A" w14:textId="77777777" w:rsidR="00FD4A98" w:rsidRPr="00DF0711" w:rsidRDefault="00FD4A98" w:rsidP="00192C76">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rPr>
              <w:t>Opišite kojim aktivnostima projekt doprinosi:</w:t>
            </w:r>
          </w:p>
          <w:p w14:paraId="03A10F42" w14:textId="77777777"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Pravima osoba s invaliditetom</w:t>
            </w:r>
          </w:p>
          <w:p w14:paraId="54D2F984" w14:textId="77777777"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Rodnoj ravnopravnosti uključujući ulozi žena u ribarstvu</w:t>
            </w:r>
          </w:p>
          <w:p w14:paraId="3CBB330A" w14:textId="77777777"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 xml:space="preserve">Pravu na jednakost i nediskriminaciju </w:t>
            </w:r>
          </w:p>
          <w:p w14:paraId="0E52B8B3" w14:textId="0CF70DBB" w:rsidR="00C33165"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Digitalizaciji</w:t>
            </w:r>
          </w:p>
          <w:p w14:paraId="352E5A65" w14:textId="7CDB90E6"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Uključivanju lokalnog stanovništva (posebice ribarskog sektora) u planiranje i provedbu projekta.</w:t>
            </w:r>
          </w:p>
        </w:tc>
      </w:tr>
      <w:tr w:rsidR="00FD4A98" w:rsidRPr="00DF0711" w14:paraId="181F6E63" w14:textId="77777777" w:rsidTr="005F5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37DE8A5F" w14:textId="77777777" w:rsidR="00FD4A98" w:rsidRPr="00DF0711" w:rsidRDefault="00FD4A98" w:rsidP="005F59B7">
            <w:pPr>
              <w:pStyle w:val="Bezproreda"/>
              <w:jc w:val="center"/>
              <w:rPr>
                <w:rFonts w:ascii="Times New Roman" w:hAnsi="Times New Roman" w:cs="Times New Roman"/>
                <w:lang w:val="hr-HR"/>
              </w:rPr>
            </w:pPr>
          </w:p>
          <w:p w14:paraId="6F6F33B4" w14:textId="77777777" w:rsidR="00FD4A98" w:rsidRPr="00DF0711" w:rsidRDefault="00FD4A98" w:rsidP="005F59B7">
            <w:pPr>
              <w:pStyle w:val="Bezproreda"/>
              <w:rPr>
                <w:rFonts w:ascii="Times New Roman" w:hAnsi="Times New Roman" w:cs="Times New Roman"/>
                <w:lang w:val="hr-HR"/>
              </w:rPr>
            </w:pPr>
          </w:p>
        </w:tc>
      </w:tr>
    </w:tbl>
    <w:p w14:paraId="24D10B00" w14:textId="77777777" w:rsidR="00F250DD" w:rsidRPr="00DF0711" w:rsidRDefault="00F250DD" w:rsidP="00536ACB">
      <w:pPr>
        <w:pStyle w:val="NoSpacing1"/>
        <w:rPr>
          <w:rFonts w:ascii="Times New Roman" w:hAnsi="Times New Roman"/>
          <w:b/>
        </w:rPr>
      </w:pPr>
    </w:p>
    <w:p w14:paraId="46494491" w14:textId="77777777" w:rsidR="00F250DD" w:rsidRPr="00DF0711" w:rsidRDefault="00F250DD" w:rsidP="00536ACB">
      <w:pPr>
        <w:pStyle w:val="NoSpacing1"/>
        <w:rPr>
          <w:rFonts w:ascii="Times New Roman" w:hAnsi="Times New Roman"/>
          <w:b/>
        </w:rPr>
      </w:pPr>
    </w:p>
    <w:p w14:paraId="4589F6FC" w14:textId="77777777" w:rsidR="00D83743" w:rsidRPr="00DF0711" w:rsidRDefault="00D83743" w:rsidP="00536ACB">
      <w:pPr>
        <w:pStyle w:val="NoSpacing1"/>
        <w:rPr>
          <w:rFonts w:ascii="Times New Roman" w:hAnsi="Times New Roman"/>
          <w:b/>
        </w:rPr>
      </w:pPr>
    </w:p>
    <w:p w14:paraId="27443CA8" w14:textId="4598782A" w:rsidR="00C0602C" w:rsidRPr="00DF0711" w:rsidRDefault="000A42DC" w:rsidP="00000B02">
      <w:pPr>
        <w:pStyle w:val="Odlomakpopisa"/>
        <w:numPr>
          <w:ilvl w:val="0"/>
          <w:numId w:val="5"/>
        </w:numPr>
        <w:spacing w:after="0" w:line="240" w:lineRule="auto"/>
        <w:rPr>
          <w:rFonts w:ascii="Times New Roman" w:hAnsi="Times New Roman" w:cs="Times New Roman"/>
          <w:b/>
          <w:lang w:eastAsia="en-US"/>
        </w:rPr>
      </w:pPr>
      <w:r w:rsidRPr="00DF0711">
        <w:rPr>
          <w:rFonts w:ascii="Times New Roman" w:hAnsi="Times New Roman" w:cs="Times New Roman"/>
          <w:b/>
          <w:lang w:eastAsia="hr-HR"/>
        </w:rPr>
        <w:t>KRITERIJ</w:t>
      </w:r>
      <w:r w:rsidR="00D31CCA" w:rsidRPr="00DF0711">
        <w:rPr>
          <w:rFonts w:ascii="Times New Roman" w:hAnsi="Times New Roman" w:cs="Times New Roman"/>
          <w:b/>
          <w:lang w:eastAsia="hr-HR"/>
        </w:rPr>
        <w:t xml:space="preserve"> </w:t>
      </w:r>
      <w:r w:rsidRPr="00DF0711">
        <w:rPr>
          <w:rFonts w:ascii="Times New Roman" w:hAnsi="Times New Roman" w:cs="Times New Roman"/>
          <w:b/>
          <w:lang w:eastAsia="hr-HR"/>
        </w:rPr>
        <w:t xml:space="preserve"> ZA POVEĆANJE STOPE INTENZITETA POTPORE</w:t>
      </w:r>
    </w:p>
    <w:p w14:paraId="325BCF9D" w14:textId="77777777" w:rsidR="00C0602C" w:rsidRPr="00DF0711" w:rsidRDefault="00C0602C" w:rsidP="00C0602C">
      <w:pPr>
        <w:spacing w:after="0" w:line="240" w:lineRule="auto"/>
        <w:rPr>
          <w:rFonts w:ascii="Times New Roman" w:hAnsi="Times New Roman" w:cs="Times New Roman"/>
          <w:b/>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C0602C" w:rsidRPr="00DF0711" w14:paraId="68B2553D" w14:textId="77777777" w:rsidTr="00000D75">
        <w:trPr>
          <w:trHeight w:val="397"/>
          <w:jc w:val="center"/>
          <w:hidden/>
        </w:trPr>
        <w:tc>
          <w:tcPr>
            <w:tcW w:w="9832" w:type="dxa"/>
            <w:shd w:val="clear" w:color="auto" w:fill="DEEAF6" w:themeFill="accent1" w:themeFillTint="33"/>
            <w:vAlign w:val="center"/>
          </w:tcPr>
          <w:p w14:paraId="421A8FAC" w14:textId="77777777" w:rsidR="00C0602C" w:rsidRPr="00DF0711" w:rsidRDefault="00C0602C" w:rsidP="00000B02">
            <w:pPr>
              <w:pStyle w:val="Odlomakpopisa"/>
              <w:numPr>
                <w:ilvl w:val="0"/>
                <w:numId w:val="15"/>
              </w:numPr>
              <w:spacing w:after="0" w:line="240" w:lineRule="auto"/>
              <w:contextualSpacing w:val="0"/>
              <w:jc w:val="both"/>
              <w:rPr>
                <w:rFonts w:ascii="Times New Roman" w:eastAsiaTheme="minorEastAsia" w:hAnsi="Times New Roman" w:cs="Times New Roman"/>
                <w:b/>
                <w:vanish/>
                <w:lang w:eastAsia="hr-HR"/>
              </w:rPr>
            </w:pPr>
          </w:p>
          <w:p w14:paraId="10068B3C" w14:textId="77777777" w:rsidR="00C0602C" w:rsidRPr="00DF0711" w:rsidRDefault="00C0602C" w:rsidP="00000B02">
            <w:pPr>
              <w:pStyle w:val="Odlomakpopisa"/>
              <w:numPr>
                <w:ilvl w:val="0"/>
                <w:numId w:val="15"/>
              </w:numPr>
              <w:spacing w:after="0" w:line="240" w:lineRule="auto"/>
              <w:contextualSpacing w:val="0"/>
              <w:jc w:val="both"/>
              <w:rPr>
                <w:rFonts w:ascii="Times New Roman" w:eastAsiaTheme="minorEastAsia" w:hAnsi="Times New Roman" w:cs="Times New Roman"/>
                <w:b/>
                <w:vanish/>
                <w:lang w:eastAsia="hr-HR"/>
              </w:rPr>
            </w:pPr>
          </w:p>
          <w:p w14:paraId="661836CA" w14:textId="77777777" w:rsidR="00C0602C" w:rsidRPr="00DF0711" w:rsidRDefault="00C0602C" w:rsidP="00000B02">
            <w:pPr>
              <w:pStyle w:val="Odlomakpopisa"/>
              <w:numPr>
                <w:ilvl w:val="1"/>
                <w:numId w:val="15"/>
              </w:numPr>
              <w:spacing w:after="0" w:line="240" w:lineRule="auto"/>
              <w:contextualSpacing w:val="0"/>
              <w:jc w:val="both"/>
              <w:rPr>
                <w:rFonts w:ascii="Times New Roman" w:eastAsiaTheme="minorEastAsia" w:hAnsi="Times New Roman" w:cs="Times New Roman"/>
                <w:b/>
                <w:vanish/>
                <w:lang w:eastAsia="hr-HR"/>
              </w:rPr>
            </w:pPr>
          </w:p>
          <w:p w14:paraId="49FAD3DA" w14:textId="77777777"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lang w:eastAsia="hr-HR"/>
              </w:rPr>
            </w:pPr>
            <w:r w:rsidRPr="00DF0711">
              <w:rPr>
                <w:rFonts w:ascii="Times New Roman" w:hAnsi="Times New Roman" w:cs="Times New Roman"/>
                <w:b/>
                <w:lang w:eastAsia="hr-HR"/>
              </w:rPr>
              <w:t>ISPUNJAVANJE KRITERIJA ZA POVEĆANJE STOPE INTENZITETA POTPORE</w:t>
            </w:r>
          </w:p>
          <w:p w14:paraId="369E1E53" w14:textId="4FAD6A03"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lang w:eastAsia="hr-HR"/>
              </w:rPr>
            </w:pPr>
            <w:r w:rsidRPr="00DF0711">
              <w:rPr>
                <w:rFonts w:ascii="Times New Roman" w:hAnsi="Times New Roman" w:cs="Times New Roman"/>
                <w:b/>
                <w:lang w:eastAsia="hr-HR"/>
              </w:rPr>
              <w:t xml:space="preserve">Ispuniti isključivo ukoliko korisnik traži stopu intenziteta potpore 100% po najmanje jednom od sljedećih kriterija : </w:t>
            </w:r>
          </w:p>
          <w:p w14:paraId="68A6AAB4" w14:textId="25196D22" w:rsidR="00000D75" w:rsidRPr="00DF0711" w:rsidRDefault="00C0602C" w:rsidP="00000D75">
            <w:pPr>
              <w:shd w:val="clear" w:color="auto" w:fill="DEEAF6" w:themeFill="accent1" w:themeFillTint="33"/>
              <w:spacing w:line="240" w:lineRule="auto"/>
              <w:jc w:val="both"/>
              <w:rPr>
                <w:rFonts w:ascii="Times New Roman" w:hAnsi="Times New Roman" w:cs="Times New Roman"/>
                <w:color w:val="EE0000"/>
                <w:lang w:eastAsia="en-US"/>
              </w:rPr>
            </w:pPr>
            <w:r w:rsidRPr="00DF0711">
              <w:rPr>
                <w:rFonts w:ascii="Times New Roman" w:hAnsi="Times New Roman" w:cs="Times New Roman"/>
                <w:b/>
                <w:lang w:eastAsia="hr-HR"/>
              </w:rPr>
              <w:lastRenderedPageBreak/>
              <w:t xml:space="preserve">VAŽNO : </w:t>
            </w:r>
            <w:r w:rsidRPr="00DF0711">
              <w:rPr>
                <w:rFonts w:ascii="Times New Roman" w:hAnsi="Times New Roman" w:cs="Times New Roman"/>
                <w:b/>
                <w:u w:val="single"/>
                <w:lang w:eastAsia="hr-HR"/>
              </w:rPr>
              <w:t xml:space="preserve">Projekt mora ispunjavati najmanje jedan od sljedećih kriterija za ostvarivanje intenziteta potpore od 100 % </w:t>
            </w:r>
          </w:p>
          <w:p w14:paraId="31E912F3" w14:textId="77777777"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provodi nositelj projekta koji je zajednički korisnik</w:t>
            </w:r>
          </w:p>
          <w:p w14:paraId="5588CAD2" w14:textId="77777777" w:rsidR="00C0602C" w:rsidRPr="00DF0711" w:rsidRDefault="00C0602C" w:rsidP="00000B02">
            <w:pPr>
              <w:pStyle w:val="Odlomakpopisa"/>
              <w:numPr>
                <w:ilvl w:val="0"/>
                <w:numId w:val="12"/>
              </w:numPr>
              <w:shd w:val="clear" w:color="auto" w:fill="DEEAF6" w:themeFill="accent1" w:themeFillTint="33"/>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Zajednički korisnik je organizacija s pravnom osobnošću koja zastupa interese svojih članova, grupe dionika ili javnosti u cjelini (npr. udruga, zadruga, neprofitna organizacija i sl.) osnovana po posebnoj zakonskoj regulativi, posebnim propisima i dr., kojom se uređuju ustroj i djelovanje tog oblika udruživanja koja provodi zajednički projekt. Projekt kojem je nositelj projekta zajednički korisnik, ali projekt obuhvaća aktivnosti koje su u pojedinačnom interesu pojedinačnih članova zajedničkog korisnika se ne smatra projektom koji ima zajedničkog korisnika. </w:t>
            </w:r>
          </w:p>
          <w:p w14:paraId="3C3C7C1A" w14:textId="77777777" w:rsidR="00C0602C" w:rsidRPr="00F627FE" w:rsidRDefault="00C0602C" w:rsidP="00000B02">
            <w:pPr>
              <w:pStyle w:val="Odlomakpopisa"/>
              <w:numPr>
                <w:ilvl w:val="0"/>
                <w:numId w:val="12"/>
              </w:numPr>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U nastavku</w:t>
            </w:r>
            <w:r w:rsidRPr="00DF0711">
              <w:rPr>
                <w:rFonts w:ascii="Times New Roman" w:hAnsi="Times New Roman" w:cs="Times New Roman"/>
                <w:u w:val="single"/>
                <w:lang w:eastAsia="hr-HR"/>
              </w:rPr>
              <w:t>, ukoliko je primjenjivo,</w:t>
            </w:r>
            <w:r w:rsidRPr="00DF0711">
              <w:rPr>
                <w:rFonts w:ascii="Times New Roman" w:hAnsi="Times New Roman" w:cs="Times New Roman"/>
                <w:lang w:eastAsia="hr-HR"/>
              </w:rPr>
              <w:t xml:space="preserve"> </w:t>
            </w:r>
            <w:r w:rsidRPr="00DF0711">
              <w:rPr>
                <w:rFonts w:ascii="Times New Roman" w:hAnsi="Times New Roman" w:cs="Times New Roman"/>
                <w:u w:val="single"/>
                <w:lang w:eastAsia="hr-HR"/>
              </w:rPr>
              <w:t>obrazložite na koji način projekt udovoljava predmetnom kriteriju</w:t>
            </w:r>
            <w:r w:rsidRPr="00DF0711">
              <w:rPr>
                <w:rFonts w:ascii="Times New Roman" w:hAnsi="Times New Roman" w:cs="Times New Roman"/>
                <w:lang w:eastAsia="hr-HR"/>
              </w:rPr>
              <w:t>.</w:t>
            </w:r>
          </w:p>
          <w:p w14:paraId="7BD9AC42" w14:textId="77777777" w:rsidR="00F627FE" w:rsidRPr="00DF0711" w:rsidRDefault="00F627FE" w:rsidP="00F627FE">
            <w:pPr>
              <w:pStyle w:val="Odlomakpopisa"/>
              <w:spacing w:after="0" w:line="240" w:lineRule="auto"/>
              <w:jc w:val="both"/>
              <w:rPr>
                <w:rFonts w:ascii="Times New Roman" w:hAnsi="Times New Roman" w:cs="Times New Roman"/>
                <w:b/>
                <w:i/>
                <w:lang w:eastAsia="hr-HR"/>
              </w:rPr>
            </w:pPr>
          </w:p>
        </w:tc>
      </w:tr>
      <w:tr w:rsidR="00C0602C" w:rsidRPr="00DF0711" w14:paraId="7F1082D2" w14:textId="77777777" w:rsidTr="00032ABF">
        <w:trPr>
          <w:trHeight w:val="910"/>
          <w:jc w:val="center"/>
        </w:trPr>
        <w:tc>
          <w:tcPr>
            <w:tcW w:w="9832" w:type="dxa"/>
            <w:shd w:val="clear" w:color="auto" w:fill="FFFFFF"/>
          </w:tcPr>
          <w:p w14:paraId="7B6F7762" w14:textId="77777777" w:rsidR="00C0602C" w:rsidRPr="00DF0711" w:rsidRDefault="00C0602C" w:rsidP="00032ABF">
            <w:pPr>
              <w:spacing w:line="240" w:lineRule="auto"/>
              <w:rPr>
                <w:rFonts w:ascii="Times New Roman" w:hAnsi="Times New Roman" w:cs="Times New Roman"/>
                <w:lang w:eastAsia="hr-HR"/>
              </w:rPr>
            </w:pPr>
          </w:p>
          <w:p w14:paraId="43FC0CE5" w14:textId="77777777" w:rsidR="00BE3A85" w:rsidRPr="00DF0711" w:rsidRDefault="00BE3A85" w:rsidP="00032ABF">
            <w:pPr>
              <w:spacing w:line="240" w:lineRule="auto"/>
              <w:rPr>
                <w:rFonts w:ascii="Times New Roman" w:hAnsi="Times New Roman" w:cs="Times New Roman"/>
                <w:lang w:eastAsia="hr-HR"/>
              </w:rPr>
            </w:pPr>
          </w:p>
          <w:p w14:paraId="1C7CE957" w14:textId="77777777" w:rsidR="00BE3A85" w:rsidRPr="00DF0711" w:rsidRDefault="00BE3A85" w:rsidP="00032ABF">
            <w:pPr>
              <w:spacing w:line="240" w:lineRule="auto"/>
              <w:rPr>
                <w:rFonts w:ascii="Times New Roman" w:hAnsi="Times New Roman" w:cs="Times New Roman"/>
                <w:lang w:eastAsia="hr-HR"/>
              </w:rPr>
            </w:pPr>
          </w:p>
        </w:tc>
      </w:tr>
      <w:tr w:rsidR="00C0602C" w:rsidRPr="00DF0711" w14:paraId="20B0B4C4" w14:textId="77777777" w:rsidTr="00032ABF">
        <w:trPr>
          <w:trHeight w:val="910"/>
          <w:jc w:val="center"/>
        </w:trPr>
        <w:tc>
          <w:tcPr>
            <w:tcW w:w="9832" w:type="dxa"/>
            <w:shd w:val="clear" w:color="auto" w:fill="DEEAF6" w:themeFill="accent1" w:themeFillTint="33"/>
          </w:tcPr>
          <w:p w14:paraId="3777B8C9" w14:textId="77777777" w:rsidR="00C0602C" w:rsidRPr="00DF0711" w:rsidRDefault="00C0602C" w:rsidP="00032ABF">
            <w:pPr>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od zajedničkog interesa</w:t>
            </w:r>
          </w:p>
          <w:p w14:paraId="06F8D2A9" w14:textId="77777777" w:rsidR="00C0602C" w:rsidRPr="00DF0711" w:rsidRDefault="00C0602C" w:rsidP="00000B02">
            <w:pPr>
              <w:pStyle w:val="Odlomakpopisa"/>
              <w:numPr>
                <w:ilvl w:val="0"/>
                <w:numId w:val="14"/>
              </w:numPr>
              <w:jc w:val="both"/>
              <w:rPr>
                <w:rFonts w:ascii="Times New Roman" w:hAnsi="Times New Roman" w:cs="Times New Roman"/>
                <w:iCs/>
                <w:lang w:eastAsia="hr-HR"/>
              </w:rPr>
            </w:pPr>
            <w:r w:rsidRPr="00DF0711">
              <w:rPr>
                <w:rFonts w:ascii="Times New Roman" w:hAnsi="Times New Roman" w:cs="Times New Roman"/>
                <w:iCs/>
                <w:lang w:eastAsia="hr-HR"/>
              </w:rPr>
              <w:t xml:space="preserve">Zajednički interes se odnosi na opći (zajednički) interes članova organizacije, grupe dionika ili šire javnosti na </w:t>
            </w:r>
            <w:proofErr w:type="spellStart"/>
            <w:r w:rsidRPr="00DF0711">
              <w:rPr>
                <w:rFonts w:ascii="Times New Roman" w:hAnsi="Times New Roman" w:cs="Times New Roman"/>
                <w:iCs/>
                <w:lang w:eastAsia="hr-HR"/>
              </w:rPr>
              <w:t>ribarstvenom</w:t>
            </w:r>
            <w:proofErr w:type="spellEnd"/>
            <w:r w:rsidRPr="00DF0711">
              <w:rPr>
                <w:rFonts w:ascii="Times New Roman" w:hAnsi="Times New Roman" w:cs="Times New Roman"/>
                <w:iCs/>
                <w:lang w:eastAsia="hr-HR"/>
              </w:rPr>
              <w:t xml:space="preserve"> području te ne podrazumijeva zbroj pojedinačnih interesa uključenih dionika. Operacija koja obuhvaća aktivnosti koje su u pojedinačnom interesu pojedinačnih dionika uključenih u operaciju se ne smatra operacijom u zajedničkom interesu.</w:t>
            </w:r>
            <w:r w:rsidRPr="00DF0711">
              <w:rPr>
                <w:rFonts w:ascii="Times New Roman" w:hAnsi="Times New Roman" w:cs="Times New Roman"/>
                <w:iCs/>
              </w:rPr>
              <w:t xml:space="preserve"> </w:t>
            </w:r>
            <w:r w:rsidRPr="00DF0711">
              <w:rPr>
                <w:rFonts w:ascii="Times New Roman" w:hAnsi="Times New Roman" w:cs="Times New Roman"/>
                <w:iCs/>
                <w:lang w:eastAsia="hr-HR"/>
              </w:rPr>
              <w:t xml:space="preserve">Opći (zajednički) interes može uključivati aktivnosti za promociju </w:t>
            </w:r>
            <w:proofErr w:type="spellStart"/>
            <w:r w:rsidRPr="00DF0711">
              <w:rPr>
                <w:rFonts w:ascii="Times New Roman" w:hAnsi="Times New Roman" w:cs="Times New Roman"/>
                <w:iCs/>
                <w:lang w:eastAsia="hr-HR"/>
              </w:rPr>
              <w:t>ribarstvenog</w:t>
            </w:r>
            <w:proofErr w:type="spellEnd"/>
            <w:r w:rsidRPr="00DF0711">
              <w:rPr>
                <w:rFonts w:ascii="Times New Roman" w:hAnsi="Times New Roman" w:cs="Times New Roman"/>
                <w:iCs/>
                <w:lang w:eastAsia="hr-HR"/>
              </w:rPr>
              <w:t xml:space="preserve"> područja i proizvoda s </w:t>
            </w:r>
            <w:proofErr w:type="spellStart"/>
            <w:r w:rsidRPr="00DF0711">
              <w:rPr>
                <w:rFonts w:ascii="Times New Roman" w:hAnsi="Times New Roman" w:cs="Times New Roman"/>
                <w:iCs/>
                <w:lang w:eastAsia="hr-HR"/>
              </w:rPr>
              <w:t>ribarstvenog</w:t>
            </w:r>
            <w:proofErr w:type="spellEnd"/>
            <w:r w:rsidRPr="00DF0711">
              <w:rPr>
                <w:rFonts w:ascii="Times New Roman" w:hAnsi="Times New Roman" w:cs="Times New Roman"/>
                <w:iCs/>
                <w:lang w:eastAsia="hr-HR"/>
              </w:rPr>
              <w:t xml:space="preserve"> područja te provedbu promotivnih aktivnosti.</w:t>
            </w:r>
          </w:p>
          <w:p w14:paraId="12B6567E" w14:textId="77777777" w:rsidR="00C0602C" w:rsidRPr="00DF0711" w:rsidRDefault="00C0602C" w:rsidP="00000B02">
            <w:pPr>
              <w:pStyle w:val="Odlomakpopisa"/>
              <w:numPr>
                <w:ilvl w:val="0"/>
                <w:numId w:val="12"/>
              </w:numPr>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U nastavku, </w:t>
            </w:r>
            <w:r w:rsidRPr="00DF0711">
              <w:rPr>
                <w:rFonts w:ascii="Times New Roman" w:hAnsi="Times New Roman" w:cs="Times New Roman"/>
                <w:u w:val="single"/>
                <w:lang w:eastAsia="hr-HR"/>
              </w:rPr>
              <w:t>ukoliko je primjenjivo, obrazložite na koji način projekt udovoljava predmetnom kriteriju</w:t>
            </w:r>
            <w:r w:rsidRPr="00DF0711">
              <w:rPr>
                <w:rFonts w:ascii="Times New Roman" w:hAnsi="Times New Roman" w:cs="Times New Roman"/>
                <w:lang w:eastAsia="hr-HR"/>
              </w:rPr>
              <w:t>.</w:t>
            </w:r>
          </w:p>
          <w:p w14:paraId="7820E2FB" w14:textId="77777777" w:rsidR="00C0602C" w:rsidRPr="00DF0711" w:rsidRDefault="00C0602C" w:rsidP="00032ABF">
            <w:pPr>
              <w:spacing w:after="0" w:line="240" w:lineRule="auto"/>
              <w:jc w:val="both"/>
              <w:rPr>
                <w:rFonts w:ascii="Times New Roman" w:hAnsi="Times New Roman" w:cs="Times New Roman"/>
                <w:b/>
                <w:i/>
                <w:lang w:eastAsia="hr-HR"/>
              </w:rPr>
            </w:pPr>
          </w:p>
        </w:tc>
      </w:tr>
      <w:tr w:rsidR="00C0602C" w:rsidRPr="00DF0711" w14:paraId="2635266F" w14:textId="77777777" w:rsidTr="00032ABF">
        <w:trPr>
          <w:trHeight w:val="910"/>
          <w:jc w:val="center"/>
        </w:trPr>
        <w:tc>
          <w:tcPr>
            <w:tcW w:w="9832" w:type="dxa"/>
            <w:shd w:val="clear" w:color="auto" w:fill="FFFFFF"/>
          </w:tcPr>
          <w:p w14:paraId="6A8C0329" w14:textId="77777777" w:rsidR="00C0602C" w:rsidRPr="00DF0711" w:rsidRDefault="00C0602C" w:rsidP="00032ABF">
            <w:pPr>
              <w:spacing w:line="240" w:lineRule="auto"/>
              <w:rPr>
                <w:rFonts w:ascii="Times New Roman" w:hAnsi="Times New Roman" w:cs="Times New Roman"/>
                <w:lang w:eastAsia="hr-HR"/>
              </w:rPr>
            </w:pPr>
          </w:p>
          <w:p w14:paraId="6DC630CE" w14:textId="77777777" w:rsidR="00BE3A85" w:rsidRPr="00DF0711" w:rsidRDefault="00BE3A85" w:rsidP="00032ABF">
            <w:pPr>
              <w:spacing w:line="240" w:lineRule="auto"/>
              <w:rPr>
                <w:rFonts w:ascii="Times New Roman" w:hAnsi="Times New Roman" w:cs="Times New Roman"/>
                <w:lang w:eastAsia="hr-HR"/>
              </w:rPr>
            </w:pPr>
          </w:p>
          <w:p w14:paraId="3613872A" w14:textId="77777777" w:rsidR="00BE3A85" w:rsidRPr="00DF0711" w:rsidRDefault="00BE3A85" w:rsidP="00032ABF">
            <w:pPr>
              <w:spacing w:line="240" w:lineRule="auto"/>
              <w:rPr>
                <w:rFonts w:ascii="Times New Roman" w:hAnsi="Times New Roman" w:cs="Times New Roman"/>
                <w:lang w:eastAsia="hr-HR"/>
              </w:rPr>
            </w:pPr>
          </w:p>
        </w:tc>
      </w:tr>
      <w:tr w:rsidR="00C0602C" w:rsidRPr="00DF0711" w14:paraId="48AE1B82" w14:textId="77777777" w:rsidTr="00032ABF">
        <w:trPr>
          <w:trHeight w:val="910"/>
          <w:jc w:val="center"/>
        </w:trPr>
        <w:tc>
          <w:tcPr>
            <w:tcW w:w="9832" w:type="dxa"/>
            <w:shd w:val="clear" w:color="auto" w:fill="DEEAF6" w:themeFill="accent1" w:themeFillTint="33"/>
          </w:tcPr>
          <w:p w14:paraId="6010316F" w14:textId="77777777" w:rsidR="00C0602C" w:rsidRPr="00DF0711" w:rsidRDefault="00C0602C" w:rsidP="00032ABF">
            <w:pPr>
              <w:shd w:val="clear" w:color="auto" w:fill="DEEAF6" w:themeFill="accent1" w:themeFillTint="33"/>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ima inovativne značajke, ako je to primjereno, na lokalnoj razini te osigurava javni pristup svojim rezultatima</w:t>
            </w:r>
          </w:p>
          <w:p w14:paraId="6845699B" w14:textId="77777777" w:rsidR="00C0602C" w:rsidRPr="00DF0711" w:rsidRDefault="00C0602C" w:rsidP="00000B02">
            <w:pPr>
              <w:pStyle w:val="Odlomakpopisa"/>
              <w:numPr>
                <w:ilvl w:val="0"/>
                <w:numId w:val="14"/>
              </w:numPr>
              <w:jc w:val="both"/>
              <w:rPr>
                <w:rFonts w:ascii="Times New Roman" w:hAnsi="Times New Roman" w:cs="Times New Roman"/>
                <w:bCs/>
                <w:lang w:eastAsia="hr-HR"/>
              </w:rPr>
            </w:pPr>
            <w:r w:rsidRPr="00DF0711">
              <w:rPr>
                <w:rFonts w:ascii="Times New Roman" w:hAnsi="Times New Roman" w:cs="Times New Roman"/>
                <w:b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 Osiguravanje javnog pristupa rezultatima operacije podrazumijeva omogućavanje široj javnosti fizičkog pristupa rezultatima operacije, kao i pristupa informacijama o rezultatima te operacije.</w:t>
            </w:r>
          </w:p>
          <w:p w14:paraId="195D1D2B" w14:textId="77777777" w:rsidR="00C0602C" w:rsidRPr="00F627FE" w:rsidRDefault="00C0602C" w:rsidP="00000B02">
            <w:pPr>
              <w:pStyle w:val="Odlomakpopisa"/>
              <w:numPr>
                <w:ilvl w:val="0"/>
                <w:numId w:val="12"/>
              </w:numPr>
              <w:shd w:val="clear" w:color="auto" w:fill="DEEAF6" w:themeFill="accent1" w:themeFillTint="33"/>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U nastavku, ukoliko je primjenjivo, </w:t>
            </w:r>
            <w:r w:rsidRPr="00DF0711">
              <w:rPr>
                <w:rFonts w:ascii="Times New Roman" w:hAnsi="Times New Roman" w:cs="Times New Roman"/>
                <w:u w:val="single"/>
                <w:lang w:eastAsia="hr-HR"/>
              </w:rPr>
              <w:t>obrazložite na koji način projekt udovoljava predmetnom kriteriju.</w:t>
            </w:r>
          </w:p>
          <w:p w14:paraId="49F149EE" w14:textId="77777777" w:rsidR="00F627FE" w:rsidRPr="00DF0711" w:rsidRDefault="00F627FE" w:rsidP="00F627FE">
            <w:pPr>
              <w:pStyle w:val="Odlomakpopisa"/>
              <w:shd w:val="clear" w:color="auto" w:fill="DEEAF6" w:themeFill="accent1" w:themeFillTint="33"/>
              <w:spacing w:after="0" w:line="240" w:lineRule="auto"/>
              <w:jc w:val="both"/>
              <w:rPr>
                <w:rFonts w:ascii="Times New Roman" w:hAnsi="Times New Roman" w:cs="Times New Roman"/>
                <w:b/>
                <w:i/>
                <w:lang w:eastAsia="hr-HR"/>
              </w:rPr>
            </w:pPr>
          </w:p>
        </w:tc>
      </w:tr>
      <w:tr w:rsidR="00C0602C" w:rsidRPr="00DF0711" w14:paraId="01A136C4" w14:textId="77777777" w:rsidTr="00032ABF">
        <w:trPr>
          <w:trHeight w:val="910"/>
          <w:jc w:val="center"/>
        </w:trPr>
        <w:tc>
          <w:tcPr>
            <w:tcW w:w="9832" w:type="dxa"/>
            <w:shd w:val="clear" w:color="auto" w:fill="FFFFFF"/>
          </w:tcPr>
          <w:p w14:paraId="49399D9F" w14:textId="77777777" w:rsidR="00C0602C" w:rsidRPr="00DF0711" w:rsidRDefault="00C0602C" w:rsidP="00032ABF">
            <w:pPr>
              <w:spacing w:line="240" w:lineRule="auto"/>
              <w:rPr>
                <w:rFonts w:asciiTheme="majorHAnsi" w:hAnsiTheme="majorHAnsi" w:cstheme="majorHAnsi"/>
                <w:lang w:eastAsia="hr-HR"/>
              </w:rPr>
            </w:pPr>
          </w:p>
          <w:p w14:paraId="25A5A157" w14:textId="77777777" w:rsidR="00BE3A85" w:rsidRPr="00DF0711" w:rsidRDefault="00BE3A85" w:rsidP="00032ABF">
            <w:pPr>
              <w:spacing w:line="240" w:lineRule="auto"/>
              <w:rPr>
                <w:rFonts w:asciiTheme="majorHAnsi" w:hAnsiTheme="majorHAnsi" w:cstheme="majorHAnsi"/>
                <w:lang w:eastAsia="hr-HR"/>
              </w:rPr>
            </w:pPr>
          </w:p>
          <w:p w14:paraId="5A622138" w14:textId="77777777" w:rsidR="00BE3A85" w:rsidRPr="00DF0711" w:rsidRDefault="00BE3A85" w:rsidP="00032ABF">
            <w:pPr>
              <w:spacing w:line="240" w:lineRule="auto"/>
              <w:rPr>
                <w:rFonts w:asciiTheme="majorHAnsi" w:hAnsiTheme="majorHAnsi" w:cstheme="majorHAnsi"/>
                <w:lang w:eastAsia="hr-HR"/>
              </w:rPr>
            </w:pPr>
          </w:p>
        </w:tc>
      </w:tr>
    </w:tbl>
    <w:p w14:paraId="23C852BB" w14:textId="77777777" w:rsidR="000F3FA9" w:rsidRPr="00DF0711" w:rsidRDefault="000F3FA9" w:rsidP="000F3FA9">
      <w:pPr>
        <w:spacing w:after="0" w:line="240" w:lineRule="auto"/>
        <w:rPr>
          <w:rFonts w:ascii="Times New Roman" w:hAnsi="Times New Roman" w:cs="Times New Roman"/>
          <w:b/>
          <w:lang w:eastAsia="en-US"/>
        </w:rPr>
      </w:pPr>
    </w:p>
    <w:p w14:paraId="3FA618AA" w14:textId="77777777" w:rsidR="00BE3A85" w:rsidRPr="00DF0711" w:rsidDel="00AD0B8C" w:rsidRDefault="00BE3A85" w:rsidP="00536ACB">
      <w:pPr>
        <w:pStyle w:val="NoSpacing1"/>
        <w:rPr>
          <w:del w:id="25" w:author="ALBA" w:date="2026-06-02T08:49:00Z" w16du:dateUtc="2026-06-02T06:49:00Z"/>
          <w:rFonts w:ascii="Times New Roman" w:hAnsi="Times New Roman"/>
          <w:b/>
        </w:rPr>
      </w:pPr>
    </w:p>
    <w:p w14:paraId="782DA293" w14:textId="77777777" w:rsidR="00BE3A85" w:rsidRPr="00DF0711" w:rsidDel="00AD0B8C" w:rsidRDefault="00BE3A85" w:rsidP="00536ACB">
      <w:pPr>
        <w:pStyle w:val="NoSpacing1"/>
        <w:rPr>
          <w:del w:id="26" w:author="ALBA" w:date="2026-06-02T08:49:00Z" w16du:dateUtc="2026-06-02T06:49:00Z"/>
          <w:rFonts w:ascii="Times New Roman" w:hAnsi="Times New Roman"/>
          <w:b/>
        </w:rPr>
      </w:pPr>
    </w:p>
    <w:p w14:paraId="42B5668C" w14:textId="77777777" w:rsidR="00000D75" w:rsidRPr="00DF0711" w:rsidDel="00AD0B8C" w:rsidRDefault="00000D75" w:rsidP="00536ACB">
      <w:pPr>
        <w:pStyle w:val="NoSpacing1"/>
        <w:rPr>
          <w:del w:id="27" w:author="ALBA" w:date="2026-06-02T08:49:00Z" w16du:dateUtc="2026-06-02T06:49:00Z"/>
          <w:rFonts w:ascii="Times New Roman" w:hAnsi="Times New Roman"/>
          <w:b/>
        </w:rPr>
      </w:pPr>
    </w:p>
    <w:p w14:paraId="7D26A659" w14:textId="77777777" w:rsidR="00000D75" w:rsidRPr="00DF0711" w:rsidDel="00AD0B8C" w:rsidRDefault="00000D75" w:rsidP="00536ACB">
      <w:pPr>
        <w:pStyle w:val="NoSpacing1"/>
        <w:rPr>
          <w:del w:id="28" w:author="ALBA" w:date="2026-06-02T08:49:00Z" w16du:dateUtc="2026-06-02T06:49:00Z"/>
          <w:rFonts w:ascii="Times New Roman" w:hAnsi="Times New Roman"/>
          <w:b/>
        </w:rPr>
      </w:pPr>
    </w:p>
    <w:p w14:paraId="151C7B44" w14:textId="77777777" w:rsidR="00000D75" w:rsidRPr="00DF0711" w:rsidDel="00AD0B8C" w:rsidRDefault="00000D75" w:rsidP="00536ACB">
      <w:pPr>
        <w:pStyle w:val="NoSpacing1"/>
        <w:rPr>
          <w:del w:id="29" w:author="ALBA" w:date="2026-06-02T08:49:00Z" w16du:dateUtc="2026-06-02T06:49:00Z"/>
          <w:rFonts w:ascii="Times New Roman" w:hAnsi="Times New Roman"/>
          <w:b/>
        </w:rPr>
      </w:pPr>
    </w:p>
    <w:p w14:paraId="56AEB631" w14:textId="77777777" w:rsidR="00BE3A85" w:rsidRPr="00DF0711" w:rsidDel="00AD0B8C" w:rsidRDefault="00BE3A85" w:rsidP="00536ACB">
      <w:pPr>
        <w:pStyle w:val="NoSpacing1"/>
        <w:rPr>
          <w:del w:id="30" w:author="ALBA" w:date="2026-06-02T08:49:00Z" w16du:dateUtc="2026-06-02T06:49:00Z"/>
          <w:rFonts w:ascii="Times New Roman" w:hAnsi="Times New Roman"/>
          <w:b/>
        </w:rPr>
      </w:pPr>
    </w:p>
    <w:p w14:paraId="302E5A85" w14:textId="77777777" w:rsidR="00BE3A85" w:rsidRPr="00DF0711" w:rsidDel="00AD0B8C" w:rsidRDefault="00BE3A85" w:rsidP="00536ACB">
      <w:pPr>
        <w:pStyle w:val="NoSpacing1"/>
        <w:rPr>
          <w:del w:id="31" w:author="ALBA" w:date="2026-06-02T08:49:00Z" w16du:dateUtc="2026-06-02T06:49:00Z"/>
          <w:rFonts w:ascii="Times New Roman" w:hAnsi="Times New Roman"/>
          <w:b/>
        </w:rPr>
      </w:pPr>
    </w:p>
    <w:p w14:paraId="3C9A5750" w14:textId="77777777" w:rsidR="00BE3A85" w:rsidRPr="00DF0711" w:rsidDel="00AD0B8C" w:rsidRDefault="00BE3A85" w:rsidP="00536ACB">
      <w:pPr>
        <w:pStyle w:val="NoSpacing1"/>
        <w:rPr>
          <w:del w:id="32" w:author="ALBA" w:date="2026-06-02T08:49:00Z" w16du:dateUtc="2026-06-02T06:49:00Z"/>
          <w:rFonts w:ascii="Times New Roman" w:hAnsi="Times New Roman"/>
          <w:b/>
        </w:rPr>
      </w:pPr>
    </w:p>
    <w:p w14:paraId="65A913D8" w14:textId="77777777" w:rsidR="00BE3A85" w:rsidRPr="00DF0711" w:rsidDel="00AD0B8C" w:rsidRDefault="00BE3A85" w:rsidP="00536ACB">
      <w:pPr>
        <w:pStyle w:val="NoSpacing1"/>
        <w:rPr>
          <w:del w:id="33" w:author="ALBA" w:date="2026-06-02T08:49:00Z" w16du:dateUtc="2026-06-02T06:49:00Z"/>
          <w:rFonts w:ascii="Times New Roman" w:hAnsi="Times New Roman"/>
          <w:b/>
        </w:rPr>
      </w:pPr>
    </w:p>
    <w:p w14:paraId="61EA8588" w14:textId="77777777" w:rsidR="00BE3A85" w:rsidRPr="00DF0711" w:rsidDel="00AD0B8C" w:rsidRDefault="00BE3A85" w:rsidP="00536ACB">
      <w:pPr>
        <w:pStyle w:val="NoSpacing1"/>
        <w:rPr>
          <w:del w:id="34" w:author="ALBA" w:date="2026-06-02T08:49:00Z" w16du:dateUtc="2026-06-02T06:49:00Z"/>
          <w:rFonts w:ascii="Times New Roman" w:hAnsi="Times New Roman"/>
          <w:b/>
        </w:rPr>
      </w:pPr>
    </w:p>
    <w:p w14:paraId="0D461D23" w14:textId="77777777" w:rsidR="001D2556" w:rsidRPr="00DF0711" w:rsidRDefault="001D2556" w:rsidP="00536ACB">
      <w:pPr>
        <w:pStyle w:val="NoSpacing1"/>
        <w:rPr>
          <w:rFonts w:ascii="Times New Roman" w:hAnsi="Times New Roman"/>
          <w:b/>
        </w:rPr>
      </w:pPr>
    </w:p>
    <w:p w14:paraId="2BFABEB4" w14:textId="77777777" w:rsidR="00000D75" w:rsidRPr="00DF0711" w:rsidRDefault="00000D75" w:rsidP="00536ACB">
      <w:pPr>
        <w:pStyle w:val="NoSpacing1"/>
        <w:rPr>
          <w:rFonts w:ascii="Times New Roman" w:hAnsi="Times New Roman"/>
          <w:b/>
        </w:rPr>
      </w:pPr>
    </w:p>
    <w:p w14:paraId="241CC49E" w14:textId="77777777" w:rsidR="00000D75" w:rsidRPr="00DF0711" w:rsidRDefault="00000D75" w:rsidP="00536ACB">
      <w:pPr>
        <w:pStyle w:val="NoSpacing1"/>
        <w:rPr>
          <w:rFonts w:ascii="Times New Roman" w:hAnsi="Times New Roman"/>
          <w:b/>
        </w:rPr>
      </w:pPr>
    </w:p>
    <w:p w14:paraId="7C2CDC60" w14:textId="77777777" w:rsidR="00FC5F84" w:rsidRPr="00DF0711" w:rsidRDefault="00A12BEC" w:rsidP="00000B02">
      <w:pPr>
        <w:pStyle w:val="NoSpacing1"/>
        <w:numPr>
          <w:ilvl w:val="0"/>
          <w:numId w:val="5"/>
        </w:numPr>
        <w:rPr>
          <w:rFonts w:ascii="Times New Roman" w:hAnsi="Times New Roman"/>
          <w:b/>
        </w:rPr>
      </w:pPr>
      <w:r w:rsidRPr="00DF0711">
        <w:rPr>
          <w:rFonts w:ascii="Times New Roman" w:hAnsi="Times New Roman"/>
          <w:b/>
        </w:rPr>
        <w:t xml:space="preserve">SAŽETAK </w:t>
      </w:r>
      <w:r w:rsidR="007B7C05" w:rsidRPr="00DF0711">
        <w:rPr>
          <w:rFonts w:ascii="Times New Roman" w:hAnsi="Times New Roman"/>
          <w:b/>
        </w:rPr>
        <w:t>F</w:t>
      </w:r>
      <w:r w:rsidR="00731044" w:rsidRPr="00DF0711">
        <w:rPr>
          <w:rFonts w:ascii="Times New Roman" w:hAnsi="Times New Roman"/>
          <w:b/>
        </w:rPr>
        <w:t>IN</w:t>
      </w:r>
      <w:r w:rsidR="007B7C05" w:rsidRPr="00DF0711">
        <w:rPr>
          <w:rFonts w:ascii="Times New Roman" w:hAnsi="Times New Roman"/>
          <w:b/>
        </w:rPr>
        <w:t>A</w:t>
      </w:r>
      <w:r w:rsidR="00731044" w:rsidRPr="00DF0711">
        <w:rPr>
          <w:rFonts w:ascii="Times New Roman" w:hAnsi="Times New Roman"/>
          <w:b/>
        </w:rPr>
        <w:t>N</w:t>
      </w:r>
      <w:r w:rsidRPr="00DF0711">
        <w:rPr>
          <w:rFonts w:ascii="Times New Roman" w:hAnsi="Times New Roman"/>
          <w:b/>
        </w:rPr>
        <w:t>CIJSKOG</w:t>
      </w:r>
      <w:r w:rsidR="007B7C05" w:rsidRPr="00DF0711">
        <w:rPr>
          <w:rFonts w:ascii="Times New Roman" w:hAnsi="Times New Roman"/>
          <w:b/>
        </w:rPr>
        <w:t xml:space="preserve"> PLAN</w:t>
      </w:r>
      <w:r w:rsidRPr="00DF0711">
        <w:rPr>
          <w:rFonts w:ascii="Times New Roman" w:hAnsi="Times New Roman"/>
          <w:b/>
        </w:rPr>
        <w:t>A</w:t>
      </w:r>
      <w:r w:rsidR="002A5F35" w:rsidRPr="00DF0711">
        <w:rPr>
          <w:rFonts w:ascii="Times New Roman" w:hAnsi="Times New Roman"/>
          <w:b/>
        </w:rPr>
        <w:t xml:space="preserve"> </w:t>
      </w:r>
      <w:r w:rsidR="004C231D" w:rsidRPr="00DF0711">
        <w:rPr>
          <w:rFonts w:ascii="Times New Roman" w:hAnsi="Times New Roman"/>
          <w:b/>
        </w:rPr>
        <w:t>PROJEKTA</w:t>
      </w:r>
      <w:r w:rsidR="002A5F35" w:rsidRPr="00DF0711">
        <w:rPr>
          <w:rFonts w:ascii="Times New Roman" w:hAnsi="Times New Roman"/>
          <w:b/>
        </w:rPr>
        <w:t xml:space="preserve"> </w:t>
      </w:r>
    </w:p>
    <w:p w14:paraId="4DD5676C" w14:textId="77777777" w:rsidR="007C310E" w:rsidRPr="00DF0711" w:rsidRDefault="007C310E" w:rsidP="007C310E">
      <w:pPr>
        <w:pStyle w:val="NoSpacing1"/>
        <w:ind w:left="720"/>
        <w:rPr>
          <w:rFonts w:ascii="Times New Roman" w:hAnsi="Times New Roman"/>
          <w:b/>
        </w:rPr>
      </w:pPr>
    </w:p>
    <w:tbl>
      <w:tblPr>
        <w:tblStyle w:val="Tabelamrea4poudarek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918"/>
      </w:tblGrid>
      <w:tr w:rsidR="001A147E" w:rsidRPr="00DF0711" w14:paraId="2C6B9C4E" w14:textId="77777777" w:rsidTr="009F199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918" w:type="dxa"/>
            <w:shd w:val="clear" w:color="auto" w:fill="DEEAF6" w:themeFill="accent1" w:themeFillTint="33"/>
          </w:tcPr>
          <w:p w14:paraId="15EC7C5C" w14:textId="77273790" w:rsidR="001A147E" w:rsidRPr="00DF0711" w:rsidRDefault="001A147E" w:rsidP="005F608C">
            <w:pPr>
              <w:pStyle w:val="NoSpacing1"/>
              <w:jc w:val="both"/>
              <w:rPr>
                <w:rFonts w:ascii="Times New Roman" w:hAnsi="Times New Roman" w:cs="Times New Roman"/>
                <w:b w:val="0"/>
                <w:i/>
                <w:lang w:val="hr-HR"/>
              </w:rPr>
            </w:pPr>
            <w:r w:rsidRPr="00DF0711">
              <w:rPr>
                <w:rFonts w:ascii="Times New Roman" w:hAnsi="Times New Roman" w:cs="Times New Roman"/>
                <w:b w:val="0"/>
                <w:i/>
                <w:color w:val="auto"/>
                <w:lang w:val="hr-HR"/>
              </w:rPr>
              <w:t xml:space="preserve">Važno: </w:t>
            </w:r>
            <w:r w:rsidR="005F608C" w:rsidRPr="00DF0711">
              <w:rPr>
                <w:rFonts w:ascii="Times New Roman" w:hAnsi="Times New Roman" w:cs="Times New Roman"/>
                <w:b w:val="0"/>
                <w:i/>
                <w:color w:val="auto"/>
                <w:lang w:val="hr-HR"/>
              </w:rPr>
              <w:t>I</w:t>
            </w:r>
            <w:r w:rsidR="007A3CA7" w:rsidRPr="00DF0711">
              <w:rPr>
                <w:rFonts w:ascii="Times New Roman" w:hAnsi="Times New Roman" w:cs="Times New Roman"/>
                <w:b w:val="0"/>
                <w:i/>
                <w:color w:val="auto"/>
                <w:lang w:val="hr-HR"/>
              </w:rPr>
              <w:t xml:space="preserve">znosi </w:t>
            </w:r>
            <w:r w:rsidRPr="00DF0711">
              <w:rPr>
                <w:rFonts w:ascii="Times New Roman" w:hAnsi="Times New Roman" w:cs="Times New Roman"/>
                <w:b w:val="0"/>
                <w:i/>
                <w:color w:val="auto"/>
                <w:lang w:val="hr-HR"/>
              </w:rPr>
              <w:t>mora</w:t>
            </w:r>
            <w:r w:rsidR="007A3CA7" w:rsidRPr="00DF0711">
              <w:rPr>
                <w:rFonts w:ascii="Times New Roman" w:hAnsi="Times New Roman" w:cs="Times New Roman"/>
                <w:b w:val="0"/>
                <w:i/>
                <w:color w:val="auto"/>
                <w:lang w:val="hr-HR"/>
              </w:rPr>
              <w:t>ju</w:t>
            </w:r>
            <w:r w:rsidRPr="00DF0711">
              <w:rPr>
                <w:rFonts w:ascii="Times New Roman" w:hAnsi="Times New Roman" w:cs="Times New Roman"/>
                <w:b w:val="0"/>
                <w:i/>
                <w:color w:val="auto"/>
                <w:lang w:val="hr-HR"/>
              </w:rPr>
              <w:t xml:space="preserve"> odgovarati</w:t>
            </w:r>
            <w:r w:rsidR="007A3CA7" w:rsidRPr="00DF0711">
              <w:rPr>
                <w:rFonts w:ascii="Times New Roman" w:hAnsi="Times New Roman" w:cs="Times New Roman"/>
                <w:b w:val="0"/>
                <w:i/>
                <w:color w:val="auto"/>
                <w:lang w:val="hr-HR"/>
              </w:rPr>
              <w:t xml:space="preserve"> iznosima</w:t>
            </w:r>
            <w:r w:rsidRPr="00DF0711">
              <w:rPr>
                <w:rFonts w:ascii="Times New Roman" w:hAnsi="Times New Roman" w:cs="Times New Roman"/>
                <w:b w:val="0"/>
                <w:i/>
                <w:color w:val="auto"/>
                <w:lang w:val="hr-HR"/>
              </w:rPr>
              <w:t xml:space="preserve"> </w:t>
            </w:r>
            <w:r w:rsidR="00D56745" w:rsidRPr="00DF0711">
              <w:rPr>
                <w:rFonts w:ascii="Times New Roman" w:hAnsi="Times New Roman" w:cs="Times New Roman"/>
                <w:b w:val="0"/>
                <w:i/>
                <w:color w:val="auto"/>
                <w:lang w:val="hr-HR"/>
              </w:rPr>
              <w:t xml:space="preserve"> </w:t>
            </w:r>
            <w:r w:rsidRPr="00DF0711">
              <w:rPr>
                <w:rFonts w:ascii="Times New Roman" w:hAnsi="Times New Roman" w:cs="Times New Roman"/>
                <w:b w:val="0"/>
                <w:i/>
                <w:color w:val="auto"/>
                <w:lang w:val="hr-HR"/>
              </w:rPr>
              <w:t xml:space="preserve">iz Obrasca 1.B, </w:t>
            </w:r>
            <w:r w:rsidR="00C65996" w:rsidRPr="00DF0711">
              <w:rPr>
                <w:rFonts w:ascii="Times New Roman" w:hAnsi="Times New Roman" w:cs="Times New Roman"/>
                <w:b w:val="0"/>
                <w:i/>
                <w:color w:val="auto"/>
                <w:lang w:val="hr-HR"/>
              </w:rPr>
              <w:t xml:space="preserve">Prijavni obrazac-Proračun projekta </w:t>
            </w:r>
            <w:r w:rsidR="00E43378" w:rsidRPr="00DF0711">
              <w:rPr>
                <w:rFonts w:ascii="Times New Roman" w:hAnsi="Times New Roman" w:cs="Times New Roman"/>
                <w:b w:val="0"/>
                <w:i/>
                <w:color w:val="auto"/>
                <w:lang w:val="hr-HR"/>
              </w:rPr>
              <w:t xml:space="preserve"> </w:t>
            </w:r>
          </w:p>
        </w:tc>
      </w:tr>
    </w:tbl>
    <w:tbl>
      <w:tblPr>
        <w:tblStyle w:val="Reetkatablice"/>
        <w:tblW w:w="9918" w:type="dxa"/>
        <w:shd w:val="clear" w:color="auto" w:fill="DEEAF6" w:themeFill="accent1" w:themeFillTint="33"/>
        <w:tblLook w:val="04A0" w:firstRow="1" w:lastRow="0" w:firstColumn="1" w:lastColumn="0" w:noHBand="0" w:noVBand="1"/>
      </w:tblPr>
      <w:tblGrid>
        <w:gridCol w:w="562"/>
        <w:gridCol w:w="7088"/>
        <w:gridCol w:w="2268"/>
      </w:tblGrid>
      <w:tr w:rsidR="001A147E" w:rsidRPr="00DF0711" w14:paraId="4D2BF924" w14:textId="77777777" w:rsidTr="00356DDF">
        <w:trPr>
          <w:trHeight w:val="9"/>
        </w:trPr>
        <w:tc>
          <w:tcPr>
            <w:tcW w:w="991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582FBB" w14:textId="58C42DE6" w:rsidR="001A147E" w:rsidRPr="00DF0711" w:rsidRDefault="001A147E" w:rsidP="00DB608B">
            <w:pPr>
              <w:pStyle w:val="NoSpacing1"/>
              <w:jc w:val="center"/>
              <w:rPr>
                <w:rFonts w:ascii="Times New Roman" w:hAnsi="Times New Roman"/>
                <w:bCs/>
              </w:rPr>
            </w:pPr>
            <w:r w:rsidRPr="00DF0711">
              <w:rPr>
                <w:rFonts w:ascii="Times New Roman" w:hAnsi="Times New Roman"/>
                <w:bCs/>
              </w:rPr>
              <w:t xml:space="preserve">Financijska procjena </w:t>
            </w:r>
          </w:p>
        </w:tc>
      </w:tr>
      <w:tr w:rsidR="00906EA4" w:rsidRPr="00DF0711" w14:paraId="4F0AAEC9" w14:textId="77777777" w:rsidTr="00356DDF">
        <w:trPr>
          <w:trHeight w:val="363"/>
        </w:trPr>
        <w:tc>
          <w:tcPr>
            <w:tcW w:w="7650" w:type="dxa"/>
            <w:gridSpan w:val="2"/>
            <w:tcBorders>
              <w:top w:val="single" w:sz="4" w:space="0" w:color="auto"/>
            </w:tcBorders>
            <w:shd w:val="clear" w:color="auto" w:fill="DEEAF6" w:themeFill="accent1" w:themeFillTint="33"/>
          </w:tcPr>
          <w:p w14:paraId="2B01BC9C" w14:textId="77777777" w:rsidR="00906EA4" w:rsidRPr="00DF0711" w:rsidRDefault="00906EA4" w:rsidP="00DB608B">
            <w:pPr>
              <w:pStyle w:val="NoSpacing1"/>
              <w:rPr>
                <w:rFonts w:ascii="Times New Roman" w:hAnsi="Times New Roman"/>
                <w:bCs/>
              </w:rPr>
            </w:pPr>
          </w:p>
        </w:tc>
        <w:tc>
          <w:tcPr>
            <w:tcW w:w="2268" w:type="dxa"/>
            <w:tcBorders>
              <w:top w:val="single" w:sz="4" w:space="0" w:color="auto"/>
            </w:tcBorders>
            <w:shd w:val="clear" w:color="auto" w:fill="DEEAF6" w:themeFill="accent1" w:themeFillTint="33"/>
            <w:vAlign w:val="center"/>
          </w:tcPr>
          <w:p w14:paraId="273C4AB4" w14:textId="59E27B71" w:rsidR="00906EA4" w:rsidRPr="00DF0711" w:rsidRDefault="00906EA4" w:rsidP="00906EA4">
            <w:pPr>
              <w:pStyle w:val="NoSpacing1"/>
              <w:jc w:val="center"/>
              <w:rPr>
                <w:rFonts w:ascii="Times New Roman" w:hAnsi="Times New Roman"/>
              </w:rPr>
            </w:pPr>
            <w:r w:rsidRPr="00DF0711">
              <w:rPr>
                <w:rFonts w:ascii="Times New Roman" w:hAnsi="Times New Roman"/>
              </w:rPr>
              <w:t>EUR</w:t>
            </w:r>
          </w:p>
        </w:tc>
      </w:tr>
      <w:tr w:rsidR="00906EA4" w:rsidRPr="00DF0711" w14:paraId="3E1C96AC" w14:textId="77777777" w:rsidTr="00472510">
        <w:trPr>
          <w:trHeight w:val="348"/>
        </w:trPr>
        <w:tc>
          <w:tcPr>
            <w:tcW w:w="562" w:type="dxa"/>
            <w:shd w:val="clear" w:color="auto" w:fill="DEEAF6" w:themeFill="accent1" w:themeFillTint="33"/>
            <w:vAlign w:val="center"/>
          </w:tcPr>
          <w:p w14:paraId="67E0353A" w14:textId="7921B64E" w:rsidR="00906EA4" w:rsidRPr="00DF0711" w:rsidRDefault="002A451F" w:rsidP="002A451F">
            <w:pPr>
              <w:pStyle w:val="NoSpacing1"/>
              <w:rPr>
                <w:rFonts w:ascii="Times New Roman" w:hAnsi="Times New Roman"/>
                <w:bCs/>
              </w:rPr>
            </w:pPr>
            <w:r w:rsidRPr="00DF0711">
              <w:rPr>
                <w:rFonts w:ascii="Times New Roman" w:hAnsi="Times New Roman"/>
                <w:bCs/>
              </w:rPr>
              <w:t>1.</w:t>
            </w:r>
          </w:p>
        </w:tc>
        <w:tc>
          <w:tcPr>
            <w:tcW w:w="7088" w:type="dxa"/>
            <w:shd w:val="clear" w:color="auto" w:fill="DEEAF6" w:themeFill="accent1" w:themeFillTint="33"/>
            <w:vAlign w:val="center"/>
          </w:tcPr>
          <w:p w14:paraId="1F66D49A" w14:textId="73EAFC5E" w:rsidR="002A451F" w:rsidRPr="00DF0711" w:rsidRDefault="00110B9C" w:rsidP="000416BC">
            <w:pPr>
              <w:pStyle w:val="NoSpacing1"/>
              <w:rPr>
                <w:rFonts w:ascii="Times New Roman" w:hAnsi="Times New Roman"/>
                <w:bCs/>
              </w:rPr>
            </w:pPr>
            <w:r w:rsidRPr="00DF0711">
              <w:rPr>
                <w:rFonts w:ascii="Times New Roman" w:hAnsi="Times New Roman"/>
                <w:bCs/>
                <w:sz w:val="24"/>
                <w:szCs w:val="24"/>
              </w:rPr>
              <w:t xml:space="preserve">Ukupna vrijednost projekta </w:t>
            </w:r>
          </w:p>
        </w:tc>
        <w:tc>
          <w:tcPr>
            <w:tcW w:w="2268" w:type="dxa"/>
            <w:vAlign w:val="center"/>
          </w:tcPr>
          <w:p w14:paraId="09D4A723" w14:textId="77777777" w:rsidR="00906EA4" w:rsidRPr="00DF0711" w:rsidRDefault="00906EA4" w:rsidP="00DB608B">
            <w:pPr>
              <w:pStyle w:val="NoSpacing1"/>
              <w:rPr>
                <w:rFonts w:ascii="Times New Roman" w:hAnsi="Times New Roman"/>
              </w:rPr>
            </w:pPr>
          </w:p>
        </w:tc>
      </w:tr>
      <w:tr w:rsidR="00422828" w:rsidRPr="00DF0711" w14:paraId="044EC78F" w14:textId="77777777" w:rsidTr="00472510">
        <w:trPr>
          <w:trHeight w:val="401"/>
        </w:trPr>
        <w:tc>
          <w:tcPr>
            <w:tcW w:w="562" w:type="dxa"/>
            <w:shd w:val="clear" w:color="auto" w:fill="DEEAF6" w:themeFill="accent1" w:themeFillTint="33"/>
            <w:vAlign w:val="center"/>
          </w:tcPr>
          <w:p w14:paraId="4D044E7C" w14:textId="18E09FF5" w:rsidR="00422828" w:rsidRPr="00DF0711" w:rsidRDefault="002A451F" w:rsidP="00422828">
            <w:pPr>
              <w:pStyle w:val="NoSpacing1"/>
              <w:rPr>
                <w:rFonts w:ascii="Times New Roman" w:hAnsi="Times New Roman"/>
                <w:bCs/>
              </w:rPr>
            </w:pPr>
            <w:r w:rsidRPr="00DF0711">
              <w:rPr>
                <w:rFonts w:ascii="Times New Roman" w:hAnsi="Times New Roman"/>
                <w:bCs/>
              </w:rPr>
              <w:t>2.</w:t>
            </w:r>
          </w:p>
        </w:tc>
        <w:tc>
          <w:tcPr>
            <w:tcW w:w="7088" w:type="dxa"/>
            <w:shd w:val="clear" w:color="auto" w:fill="DEEAF6" w:themeFill="accent1" w:themeFillTint="33"/>
            <w:vAlign w:val="center"/>
          </w:tcPr>
          <w:p w14:paraId="3943BD52" w14:textId="7C652C94" w:rsidR="002A451F" w:rsidRPr="00DF0711" w:rsidRDefault="00110B9C" w:rsidP="00422828">
            <w:pPr>
              <w:pStyle w:val="NoSpacing1"/>
              <w:rPr>
                <w:rFonts w:ascii="Times New Roman" w:hAnsi="Times New Roman"/>
                <w:bCs/>
              </w:rPr>
            </w:pPr>
            <w:r w:rsidRPr="00DF0711">
              <w:rPr>
                <w:rFonts w:ascii="Times New Roman" w:hAnsi="Times New Roman"/>
                <w:bCs/>
                <w:sz w:val="24"/>
                <w:szCs w:val="24"/>
              </w:rPr>
              <w:t xml:space="preserve">Prihvatljivi troškovi projekta  </w:t>
            </w:r>
          </w:p>
        </w:tc>
        <w:tc>
          <w:tcPr>
            <w:tcW w:w="2268" w:type="dxa"/>
            <w:vAlign w:val="center"/>
          </w:tcPr>
          <w:p w14:paraId="26FAF326" w14:textId="77777777" w:rsidR="00422828" w:rsidRPr="00DF0711" w:rsidRDefault="00422828" w:rsidP="00422828">
            <w:pPr>
              <w:pStyle w:val="NoSpacing1"/>
              <w:rPr>
                <w:rFonts w:ascii="Times New Roman" w:hAnsi="Times New Roman"/>
              </w:rPr>
            </w:pPr>
          </w:p>
        </w:tc>
      </w:tr>
      <w:tr w:rsidR="00FC433C" w:rsidRPr="00DF0711" w14:paraId="1D305470" w14:textId="77777777" w:rsidTr="00472510">
        <w:trPr>
          <w:trHeight w:val="401"/>
        </w:trPr>
        <w:tc>
          <w:tcPr>
            <w:tcW w:w="562" w:type="dxa"/>
            <w:shd w:val="clear" w:color="auto" w:fill="DEEAF6" w:themeFill="accent1" w:themeFillTint="33"/>
            <w:vAlign w:val="center"/>
          </w:tcPr>
          <w:p w14:paraId="75948CD9" w14:textId="3F948FD9" w:rsidR="00FC433C" w:rsidRPr="00DF0711" w:rsidRDefault="00FC433C" w:rsidP="00422828">
            <w:pPr>
              <w:pStyle w:val="NoSpacing1"/>
              <w:rPr>
                <w:rFonts w:ascii="Times New Roman" w:hAnsi="Times New Roman"/>
                <w:bCs/>
              </w:rPr>
            </w:pPr>
            <w:r w:rsidRPr="00DF0711">
              <w:rPr>
                <w:rFonts w:ascii="Times New Roman" w:hAnsi="Times New Roman"/>
                <w:bCs/>
              </w:rPr>
              <w:t>3.</w:t>
            </w:r>
          </w:p>
        </w:tc>
        <w:tc>
          <w:tcPr>
            <w:tcW w:w="7088" w:type="dxa"/>
            <w:shd w:val="clear" w:color="auto" w:fill="DEEAF6" w:themeFill="accent1" w:themeFillTint="33"/>
            <w:vAlign w:val="center"/>
          </w:tcPr>
          <w:p w14:paraId="5EEC5F3C" w14:textId="355D4072" w:rsidR="00FC433C" w:rsidRPr="00DF0711" w:rsidRDefault="00472510" w:rsidP="00422828">
            <w:pPr>
              <w:pStyle w:val="NoSpacing1"/>
              <w:rPr>
                <w:rFonts w:ascii="Times New Roman" w:hAnsi="Times New Roman"/>
                <w:bCs/>
              </w:rPr>
            </w:pPr>
            <w:r w:rsidRPr="00DF0711">
              <w:rPr>
                <w:rFonts w:ascii="Times New Roman" w:hAnsi="Times New Roman"/>
                <w:bCs/>
              </w:rPr>
              <w:t>Zatraženi iznos potpore</w:t>
            </w:r>
          </w:p>
        </w:tc>
        <w:tc>
          <w:tcPr>
            <w:tcW w:w="2268" w:type="dxa"/>
            <w:vAlign w:val="center"/>
          </w:tcPr>
          <w:p w14:paraId="2D0E6B1F" w14:textId="77777777" w:rsidR="00FC433C" w:rsidRPr="00DF0711" w:rsidRDefault="00FC433C" w:rsidP="00422828">
            <w:pPr>
              <w:pStyle w:val="NoSpacing1"/>
              <w:rPr>
                <w:rFonts w:ascii="Times New Roman" w:hAnsi="Times New Roman"/>
              </w:rPr>
            </w:pPr>
          </w:p>
        </w:tc>
      </w:tr>
      <w:tr w:rsidR="009F1995" w:rsidRPr="00DF0711" w14:paraId="25ABCF26" w14:textId="77777777" w:rsidTr="00472510">
        <w:trPr>
          <w:trHeight w:val="407"/>
        </w:trPr>
        <w:tc>
          <w:tcPr>
            <w:tcW w:w="562" w:type="dxa"/>
            <w:shd w:val="clear" w:color="auto" w:fill="DEEAF6" w:themeFill="accent1" w:themeFillTint="33"/>
            <w:vAlign w:val="center"/>
          </w:tcPr>
          <w:p w14:paraId="665C70EA" w14:textId="368B8D6B" w:rsidR="009F1995" w:rsidRPr="00DF0711" w:rsidRDefault="00472510" w:rsidP="000E19C5">
            <w:pPr>
              <w:pStyle w:val="NoSpacing1"/>
              <w:rPr>
                <w:rFonts w:ascii="Times New Roman" w:hAnsi="Times New Roman"/>
                <w:bCs/>
              </w:rPr>
            </w:pPr>
            <w:r w:rsidRPr="00DF0711">
              <w:rPr>
                <w:rFonts w:ascii="Times New Roman" w:hAnsi="Times New Roman"/>
                <w:bCs/>
              </w:rPr>
              <w:t>4</w:t>
            </w:r>
            <w:r w:rsidR="009F1995" w:rsidRPr="00DF0711">
              <w:rPr>
                <w:rFonts w:ascii="Times New Roman" w:hAnsi="Times New Roman"/>
                <w:bCs/>
              </w:rPr>
              <w:t xml:space="preserve">. </w:t>
            </w:r>
          </w:p>
        </w:tc>
        <w:tc>
          <w:tcPr>
            <w:tcW w:w="7088" w:type="dxa"/>
            <w:shd w:val="clear" w:color="auto" w:fill="DEEAF6" w:themeFill="accent1" w:themeFillTint="33"/>
            <w:vAlign w:val="center"/>
          </w:tcPr>
          <w:p w14:paraId="0364C09D" w14:textId="12CF92BF" w:rsidR="009F1995" w:rsidRPr="00DF0711" w:rsidRDefault="009F1995" w:rsidP="00356DDF">
            <w:pPr>
              <w:pStyle w:val="NoSpacing1"/>
              <w:rPr>
                <w:rFonts w:ascii="Times New Roman" w:hAnsi="Times New Roman"/>
                <w:bCs/>
              </w:rPr>
            </w:pPr>
            <w:r w:rsidRPr="00DF0711">
              <w:rPr>
                <w:rFonts w:ascii="Times New Roman" w:hAnsi="Times New Roman"/>
                <w:bCs/>
              </w:rPr>
              <w:t xml:space="preserve">Iznos vlastitih sredstava </w:t>
            </w:r>
          </w:p>
        </w:tc>
        <w:tc>
          <w:tcPr>
            <w:tcW w:w="2268" w:type="dxa"/>
          </w:tcPr>
          <w:p w14:paraId="4B3E0753" w14:textId="77777777" w:rsidR="009F1995" w:rsidRPr="00DF0711" w:rsidRDefault="009F1995" w:rsidP="00356DDF">
            <w:pPr>
              <w:pStyle w:val="NoSpacing1"/>
              <w:rPr>
                <w:rFonts w:ascii="Times New Roman" w:hAnsi="Times New Roman"/>
                <w:lang w:eastAsia="hr-HR"/>
              </w:rPr>
            </w:pPr>
          </w:p>
        </w:tc>
      </w:tr>
    </w:tbl>
    <w:p w14:paraId="3FCACA1A" w14:textId="77777777" w:rsidR="00C0602C" w:rsidRPr="00DF0711" w:rsidRDefault="00C0602C" w:rsidP="00C2520E">
      <w:pPr>
        <w:pStyle w:val="NoSpacing1"/>
        <w:rPr>
          <w:rFonts w:ascii="Times New Roman" w:hAnsi="Times New Roman"/>
          <w:b/>
        </w:rPr>
      </w:pPr>
    </w:p>
    <w:p w14:paraId="053C90FA" w14:textId="77777777" w:rsidR="00D31CCA" w:rsidRPr="00DF0711" w:rsidRDefault="00D31CCA" w:rsidP="00C2520E">
      <w:pPr>
        <w:pStyle w:val="NoSpacing1"/>
        <w:rPr>
          <w:rFonts w:ascii="Times New Roman" w:hAnsi="Times New Roman"/>
          <w:b/>
        </w:rPr>
      </w:pPr>
    </w:p>
    <w:p w14:paraId="3BBB503F" w14:textId="3122BF39" w:rsidR="00C2520E" w:rsidRPr="00DF0711" w:rsidRDefault="00C2520E" w:rsidP="00000B02">
      <w:pPr>
        <w:pStyle w:val="NoSpacing1"/>
        <w:numPr>
          <w:ilvl w:val="0"/>
          <w:numId w:val="5"/>
        </w:numPr>
        <w:rPr>
          <w:rFonts w:ascii="Times New Roman" w:hAnsi="Times New Roman"/>
          <w:b/>
        </w:rPr>
      </w:pPr>
      <w:r w:rsidRPr="00DF0711">
        <w:rPr>
          <w:rFonts w:ascii="Times New Roman" w:hAnsi="Times New Roman"/>
          <w:b/>
        </w:rPr>
        <w:t xml:space="preserve">PODACI O KONTAKT OSOBI U OKVIRU PROJEKTA </w:t>
      </w:r>
    </w:p>
    <w:tbl>
      <w:tblPr>
        <w:tblStyle w:val="Reetkatablice"/>
        <w:tblW w:w="9775" w:type="dxa"/>
        <w:shd w:val="clear" w:color="auto" w:fill="DEEAF6" w:themeFill="accent1" w:themeFillTint="33"/>
        <w:tblLook w:val="04A0" w:firstRow="1" w:lastRow="0" w:firstColumn="1" w:lastColumn="0" w:noHBand="0" w:noVBand="1"/>
      </w:tblPr>
      <w:tblGrid>
        <w:gridCol w:w="4887"/>
        <w:gridCol w:w="4888"/>
      </w:tblGrid>
      <w:tr w:rsidR="00C2520E" w:rsidRPr="00DF0711" w14:paraId="7737E9E7" w14:textId="77777777" w:rsidTr="00C2520E">
        <w:trPr>
          <w:trHeight w:val="348"/>
        </w:trPr>
        <w:tc>
          <w:tcPr>
            <w:tcW w:w="4887" w:type="dxa"/>
            <w:shd w:val="clear" w:color="auto" w:fill="DEEAF6" w:themeFill="accent1" w:themeFillTint="33"/>
          </w:tcPr>
          <w:p w14:paraId="7782C5E9" w14:textId="7634EF92" w:rsidR="00C2520E" w:rsidRPr="00DF0711" w:rsidRDefault="00C2520E" w:rsidP="006F0595">
            <w:pPr>
              <w:pStyle w:val="NoSpacing1"/>
              <w:rPr>
                <w:rFonts w:ascii="Times New Roman" w:hAnsi="Times New Roman"/>
              </w:rPr>
            </w:pPr>
            <w:r w:rsidRPr="00DF0711">
              <w:rPr>
                <w:rFonts w:ascii="Times New Roman" w:hAnsi="Times New Roman"/>
              </w:rPr>
              <w:t>Ime i prezime</w:t>
            </w:r>
          </w:p>
        </w:tc>
        <w:tc>
          <w:tcPr>
            <w:tcW w:w="4888" w:type="dxa"/>
            <w:shd w:val="clear" w:color="auto" w:fill="FFFFFF" w:themeFill="background1"/>
          </w:tcPr>
          <w:p w14:paraId="67D1D07B" w14:textId="1551A063" w:rsidR="00C2520E" w:rsidRPr="00DF0711" w:rsidRDefault="00C2520E" w:rsidP="006F0595">
            <w:pPr>
              <w:pStyle w:val="NoSpacing1"/>
              <w:rPr>
                <w:rFonts w:ascii="Times New Roman" w:hAnsi="Times New Roman"/>
              </w:rPr>
            </w:pPr>
          </w:p>
        </w:tc>
      </w:tr>
      <w:tr w:rsidR="00C2520E" w:rsidRPr="00DF0711" w14:paraId="66679631" w14:textId="77777777" w:rsidTr="00C2520E">
        <w:trPr>
          <w:trHeight w:val="348"/>
        </w:trPr>
        <w:tc>
          <w:tcPr>
            <w:tcW w:w="4887" w:type="dxa"/>
            <w:shd w:val="clear" w:color="auto" w:fill="DEEAF6" w:themeFill="accent1" w:themeFillTint="33"/>
          </w:tcPr>
          <w:p w14:paraId="17799C42" w14:textId="72FDD587" w:rsidR="00C2520E" w:rsidRPr="00DF0711" w:rsidRDefault="00C2520E" w:rsidP="006F0595">
            <w:pPr>
              <w:pStyle w:val="NoSpacing1"/>
              <w:rPr>
                <w:rFonts w:ascii="Times New Roman" w:hAnsi="Times New Roman"/>
              </w:rPr>
            </w:pPr>
            <w:r w:rsidRPr="00DF0711">
              <w:rPr>
                <w:rFonts w:ascii="Times New Roman" w:hAnsi="Times New Roman"/>
              </w:rPr>
              <w:t>Telefon/mobitel</w:t>
            </w:r>
          </w:p>
        </w:tc>
        <w:tc>
          <w:tcPr>
            <w:tcW w:w="4888" w:type="dxa"/>
            <w:shd w:val="clear" w:color="auto" w:fill="FFFFFF" w:themeFill="background1"/>
          </w:tcPr>
          <w:p w14:paraId="2F6C3CDC" w14:textId="77777777" w:rsidR="00C2520E" w:rsidRPr="00DF0711" w:rsidRDefault="00C2520E" w:rsidP="006F0595">
            <w:pPr>
              <w:pStyle w:val="NoSpacing1"/>
              <w:rPr>
                <w:rFonts w:ascii="Times New Roman" w:hAnsi="Times New Roman"/>
              </w:rPr>
            </w:pPr>
          </w:p>
        </w:tc>
      </w:tr>
      <w:tr w:rsidR="00C2520E" w:rsidRPr="00DF0711" w14:paraId="62550D13" w14:textId="77777777" w:rsidTr="00C2520E">
        <w:trPr>
          <w:trHeight w:val="348"/>
        </w:trPr>
        <w:tc>
          <w:tcPr>
            <w:tcW w:w="4887" w:type="dxa"/>
            <w:shd w:val="clear" w:color="auto" w:fill="DEEAF6" w:themeFill="accent1" w:themeFillTint="33"/>
          </w:tcPr>
          <w:p w14:paraId="5B5161C3" w14:textId="2DA6D780" w:rsidR="00C2520E" w:rsidRPr="00DF0711" w:rsidRDefault="00C2520E" w:rsidP="006F0595">
            <w:pPr>
              <w:pStyle w:val="NoSpacing1"/>
              <w:rPr>
                <w:rFonts w:ascii="Times New Roman" w:hAnsi="Times New Roman"/>
              </w:rPr>
            </w:pPr>
            <w:r w:rsidRPr="00DF0711">
              <w:rPr>
                <w:rFonts w:ascii="Times New Roman" w:hAnsi="Times New Roman"/>
              </w:rPr>
              <w:t>E-mail</w:t>
            </w:r>
          </w:p>
        </w:tc>
        <w:tc>
          <w:tcPr>
            <w:tcW w:w="4888" w:type="dxa"/>
            <w:shd w:val="clear" w:color="auto" w:fill="FFFFFF" w:themeFill="background1"/>
          </w:tcPr>
          <w:p w14:paraId="5C20687B" w14:textId="77777777" w:rsidR="00C2520E" w:rsidRPr="00DF0711" w:rsidRDefault="00C2520E" w:rsidP="006F0595">
            <w:pPr>
              <w:pStyle w:val="NoSpacing1"/>
              <w:rPr>
                <w:rFonts w:ascii="Times New Roman" w:hAnsi="Times New Roman"/>
              </w:rPr>
            </w:pPr>
          </w:p>
        </w:tc>
      </w:tr>
    </w:tbl>
    <w:p w14:paraId="2A379CF3" w14:textId="77777777" w:rsidR="00C2520E" w:rsidRPr="00DF0711" w:rsidRDefault="00C2520E" w:rsidP="001A147E">
      <w:pPr>
        <w:pStyle w:val="NoSpacing1"/>
        <w:rPr>
          <w:rFonts w:ascii="Times New Roman" w:hAnsi="Times New Roman"/>
          <w:b/>
        </w:rPr>
      </w:pPr>
    </w:p>
    <w:p w14:paraId="30E03C38" w14:textId="77777777" w:rsidR="00C2520E" w:rsidRPr="00DF0711" w:rsidRDefault="00C2520E" w:rsidP="001A147E">
      <w:pPr>
        <w:pStyle w:val="NoSpacing1"/>
        <w:rPr>
          <w:rFonts w:ascii="Times New Roman" w:hAnsi="Times New Roman"/>
          <w:b/>
        </w:rPr>
      </w:pPr>
    </w:p>
    <w:p w14:paraId="31148BA4" w14:textId="77777777" w:rsidR="00C2520E" w:rsidRPr="00DF0711" w:rsidRDefault="00C2520E" w:rsidP="001A147E">
      <w:pPr>
        <w:pStyle w:val="NoSpacing1"/>
        <w:rPr>
          <w:rFonts w:ascii="Times New Roman" w:hAnsi="Times New Roman"/>
          <w:b/>
        </w:rPr>
      </w:pPr>
    </w:p>
    <w:p w14:paraId="507D058D" w14:textId="77777777" w:rsidR="001A147E" w:rsidRPr="00DF0711" w:rsidRDefault="001A147E" w:rsidP="001A147E">
      <w:pPr>
        <w:rPr>
          <w:rFonts w:ascii="Times New Roman" w:hAnsi="Times New Roman" w:cs="Times New Roman"/>
        </w:rPr>
      </w:pPr>
      <w:r w:rsidRPr="00DF0711">
        <w:rPr>
          <w:rFonts w:ascii="Times New Roman" w:hAnsi="Times New Roman" w:cs="Times New Roman"/>
        </w:rPr>
        <w:t>U ___________________             Datum: _________________</w:t>
      </w:r>
    </w:p>
    <w:p w14:paraId="75F4AA81" w14:textId="77777777" w:rsidR="00AD1947" w:rsidRPr="00DF0711" w:rsidRDefault="00AD1947" w:rsidP="001A147E">
      <w:pPr>
        <w:rPr>
          <w:rFonts w:ascii="Times New Roman" w:hAnsi="Times New Roman" w:cs="Times New Roman"/>
        </w:rPr>
      </w:pP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rsidRPr="00DF0711" w14:paraId="46379D8C" w14:textId="77777777" w:rsidTr="00DB608B">
        <w:tc>
          <w:tcPr>
            <w:tcW w:w="3964" w:type="dxa"/>
          </w:tcPr>
          <w:p w14:paraId="674AD99F" w14:textId="77777777" w:rsidR="001A147E" w:rsidRPr="00DF0711" w:rsidRDefault="001A147E" w:rsidP="00DB608B">
            <w:pPr>
              <w:rPr>
                <w:rFonts w:ascii="Times New Roman" w:hAnsi="Times New Roman" w:cs="Times New Roman"/>
              </w:rPr>
            </w:pPr>
          </w:p>
        </w:tc>
        <w:tc>
          <w:tcPr>
            <w:tcW w:w="5812" w:type="dxa"/>
          </w:tcPr>
          <w:p w14:paraId="3D8B9C14" w14:textId="77777777" w:rsidR="001A147E" w:rsidRPr="00DF0711" w:rsidRDefault="001A147E" w:rsidP="00DB608B">
            <w:pPr>
              <w:tabs>
                <w:tab w:val="left" w:pos="5387"/>
              </w:tabs>
              <w:spacing w:after="0"/>
              <w:jc w:val="right"/>
              <w:rPr>
                <w:rFonts w:ascii="Times New Roman" w:hAnsi="Times New Roman" w:cs="Times New Roman"/>
              </w:rPr>
            </w:pPr>
            <w:r w:rsidRPr="00DF0711">
              <w:rPr>
                <w:rFonts w:ascii="Times New Roman" w:hAnsi="Times New Roman" w:cs="Times New Roman"/>
              </w:rPr>
              <w:t>____________________________________</w:t>
            </w:r>
          </w:p>
          <w:p w14:paraId="2FEF73A6" w14:textId="77777777" w:rsidR="001A147E" w:rsidRPr="00DF0711" w:rsidRDefault="001A147E" w:rsidP="00DB608B">
            <w:pPr>
              <w:tabs>
                <w:tab w:val="left" w:pos="5387"/>
              </w:tabs>
              <w:spacing w:after="0"/>
              <w:jc w:val="right"/>
              <w:rPr>
                <w:rFonts w:ascii="Times New Roman" w:hAnsi="Times New Roman" w:cs="Times New Roman"/>
                <w:i/>
              </w:rPr>
            </w:pPr>
            <w:r w:rsidRPr="00DF0711">
              <w:rPr>
                <w:rFonts w:ascii="Times New Roman" w:hAnsi="Times New Roman" w:cs="Times New Roman"/>
                <w:i/>
              </w:rPr>
              <w:t>(odgovorna ili ovlaštena osoba Nositelja projekta  – tiskano)</w:t>
            </w:r>
          </w:p>
          <w:p w14:paraId="10346C9E" w14:textId="77777777" w:rsidR="001A147E" w:rsidRPr="00DF0711" w:rsidRDefault="001A147E" w:rsidP="00DB608B">
            <w:pPr>
              <w:tabs>
                <w:tab w:val="left" w:pos="5387"/>
              </w:tabs>
              <w:spacing w:after="0"/>
              <w:jc w:val="right"/>
              <w:rPr>
                <w:rFonts w:ascii="Times New Roman" w:hAnsi="Times New Roman" w:cs="Times New Roman"/>
              </w:rPr>
            </w:pPr>
          </w:p>
        </w:tc>
      </w:tr>
      <w:tr w:rsidR="001A147E" w:rsidRPr="00DF0711" w14:paraId="1B8113E5" w14:textId="77777777" w:rsidTr="00DB608B">
        <w:tc>
          <w:tcPr>
            <w:tcW w:w="3964" w:type="dxa"/>
          </w:tcPr>
          <w:p w14:paraId="5EA3EDE2" w14:textId="77777777" w:rsidR="001A147E" w:rsidRPr="00DF0711" w:rsidRDefault="001A147E" w:rsidP="00DB608B">
            <w:pPr>
              <w:jc w:val="center"/>
              <w:rPr>
                <w:rFonts w:ascii="Times New Roman" w:hAnsi="Times New Roman" w:cs="Times New Roman"/>
              </w:rPr>
            </w:pPr>
            <w:r w:rsidRPr="00DF0711">
              <w:rPr>
                <w:rFonts w:ascii="Times New Roman" w:hAnsi="Times New Roman" w:cs="Times New Roman"/>
              </w:rPr>
              <w:t xml:space="preserve">MP </w:t>
            </w:r>
            <w:r w:rsidRPr="00DF0711">
              <w:rPr>
                <w:rFonts w:ascii="Times New Roman" w:hAnsi="Times New Roman" w:cs="Times New Roman"/>
                <w:i/>
              </w:rPr>
              <w:t>(ako je primjenjivo)</w:t>
            </w:r>
          </w:p>
        </w:tc>
        <w:tc>
          <w:tcPr>
            <w:tcW w:w="5812" w:type="dxa"/>
          </w:tcPr>
          <w:p w14:paraId="51E9D1C4" w14:textId="77777777" w:rsidR="001A147E" w:rsidRPr="00DF0711" w:rsidRDefault="001A147E" w:rsidP="00DB608B">
            <w:pPr>
              <w:tabs>
                <w:tab w:val="left" w:pos="5387"/>
              </w:tabs>
              <w:spacing w:after="0"/>
              <w:jc w:val="right"/>
              <w:rPr>
                <w:rFonts w:ascii="Times New Roman" w:eastAsia="Times New Roman" w:hAnsi="Times New Roman" w:cs="Times New Roman"/>
                <w:lang w:eastAsia="ar-SA"/>
              </w:rPr>
            </w:pPr>
            <w:r w:rsidRPr="00DF0711">
              <w:rPr>
                <w:rFonts w:ascii="Times New Roman" w:hAnsi="Times New Roman" w:cs="Times New Roman"/>
              </w:rPr>
              <w:t>____________________________________</w:t>
            </w:r>
          </w:p>
          <w:p w14:paraId="12211DCE" w14:textId="77777777" w:rsidR="001A147E" w:rsidRPr="00DF0711" w:rsidRDefault="001A147E" w:rsidP="00DB608B">
            <w:pPr>
              <w:tabs>
                <w:tab w:val="left" w:pos="5387"/>
              </w:tabs>
              <w:jc w:val="right"/>
              <w:rPr>
                <w:rFonts w:ascii="Times New Roman" w:hAnsi="Times New Roman" w:cs="Times New Roman"/>
              </w:rPr>
            </w:pPr>
            <w:r w:rsidRPr="00DF0711">
              <w:rPr>
                <w:rFonts w:ascii="Times New Roman" w:hAnsi="Times New Roman" w:cs="Times New Roman"/>
                <w:i/>
              </w:rPr>
              <w:t>(potpis odgovorne ili ovlaštene osobe Nositelja projekta)</w:t>
            </w:r>
          </w:p>
        </w:tc>
      </w:tr>
    </w:tbl>
    <w:p w14:paraId="2234AD2A" w14:textId="77777777" w:rsidR="000416BC" w:rsidRPr="00DF0711" w:rsidRDefault="000416BC" w:rsidP="001A147E">
      <w:pPr>
        <w:pStyle w:val="NoSpacing1"/>
        <w:jc w:val="both"/>
        <w:rPr>
          <w:rFonts w:ascii="Times New Roman" w:hAnsi="Times New Roman"/>
          <w:b/>
        </w:rPr>
      </w:pPr>
    </w:p>
    <w:p w14:paraId="59E3F302" w14:textId="77777777" w:rsidR="000416BC" w:rsidRPr="00DF0711" w:rsidRDefault="000416BC" w:rsidP="001A147E">
      <w:pPr>
        <w:pStyle w:val="NoSpacing1"/>
        <w:jc w:val="both"/>
        <w:rPr>
          <w:rFonts w:ascii="Times New Roman" w:hAnsi="Times New Roman"/>
          <w:b/>
        </w:rPr>
      </w:pPr>
    </w:p>
    <w:p w14:paraId="6F086691" w14:textId="77777777" w:rsidR="00E83A66" w:rsidRPr="00DF0711" w:rsidRDefault="00E83A66" w:rsidP="001A147E">
      <w:pPr>
        <w:pStyle w:val="NoSpacing1"/>
        <w:jc w:val="both"/>
        <w:rPr>
          <w:rFonts w:ascii="Times New Roman" w:hAnsi="Times New Roman"/>
          <w:b/>
        </w:rPr>
      </w:pPr>
    </w:p>
    <w:p w14:paraId="41E50A8A" w14:textId="77777777" w:rsidR="001A147E" w:rsidRPr="00DF0711" w:rsidRDefault="001A147E" w:rsidP="001A147E">
      <w:pPr>
        <w:pStyle w:val="NoSpacing1"/>
        <w:jc w:val="both"/>
        <w:rPr>
          <w:rFonts w:ascii="Times New Roman" w:hAnsi="Times New Roman"/>
          <w:bCs/>
        </w:rPr>
      </w:pPr>
      <w:r w:rsidRPr="00DF0711">
        <w:rPr>
          <w:rFonts w:ascii="Times New Roman" w:hAnsi="Times New Roman"/>
          <w:bCs/>
        </w:rPr>
        <w:t xml:space="preserve">Važno: </w:t>
      </w:r>
    </w:p>
    <w:p w14:paraId="39764017" w14:textId="0B7B307D" w:rsidR="001A147E" w:rsidRPr="00DF0711" w:rsidRDefault="001A147E" w:rsidP="00AD1947">
      <w:pPr>
        <w:pStyle w:val="NoSpacing1"/>
        <w:jc w:val="both"/>
        <w:rPr>
          <w:rFonts w:ascii="Times New Roman" w:hAnsi="Times New Roman"/>
        </w:rPr>
      </w:pPr>
      <w:r w:rsidRPr="00DF0711">
        <w:rPr>
          <w:rFonts w:ascii="Times New Roman" w:hAnsi="Times New Roman"/>
          <w:bCs/>
        </w:rPr>
        <w:t xml:space="preserve">Ovom obrascu prilaže se potpisana i ovjerena te </w:t>
      </w:r>
      <w:proofErr w:type="spellStart"/>
      <w:r w:rsidRPr="00DF0711">
        <w:rPr>
          <w:rFonts w:ascii="Times New Roman" w:hAnsi="Times New Roman"/>
          <w:bCs/>
        </w:rPr>
        <w:t>pečatirana</w:t>
      </w:r>
      <w:proofErr w:type="spellEnd"/>
      <w:r w:rsidRPr="00DF0711">
        <w:rPr>
          <w:rFonts w:ascii="Times New Roman" w:hAnsi="Times New Roman"/>
          <w:bCs/>
        </w:rPr>
        <w:t xml:space="preserve"> (ako je primjenjivo) Izjava Nositelja projekta </w:t>
      </w:r>
      <w:r w:rsidR="00AD1947" w:rsidRPr="00DF0711">
        <w:rPr>
          <w:rFonts w:ascii="Times New Roman" w:hAnsi="Times New Roman"/>
          <w:bCs/>
        </w:rPr>
        <w:t>(</w:t>
      </w:r>
      <w:r w:rsidR="00BE3A85" w:rsidRPr="00DF0711">
        <w:rPr>
          <w:rFonts w:ascii="Times New Roman" w:hAnsi="Times New Roman"/>
        </w:rPr>
        <w:t>Obrazac 2A</w:t>
      </w:r>
      <w:r w:rsidR="00AD1947" w:rsidRPr="00DF0711">
        <w:rPr>
          <w:rFonts w:ascii="Times New Roman" w:hAnsi="Times New Roman"/>
        </w:rPr>
        <w:t xml:space="preserve">) kojom jamči pod </w:t>
      </w:r>
      <w:proofErr w:type="spellStart"/>
      <w:r w:rsidR="00AD1947" w:rsidRPr="00DF0711">
        <w:rPr>
          <w:rFonts w:ascii="Times New Roman" w:hAnsi="Times New Roman"/>
        </w:rPr>
        <w:t>matrijalnom</w:t>
      </w:r>
      <w:proofErr w:type="spellEnd"/>
      <w:r w:rsidR="00AD1947" w:rsidRPr="00DF0711">
        <w:rPr>
          <w:rFonts w:ascii="Times New Roman" w:hAnsi="Times New Roman"/>
        </w:rPr>
        <w:t xml:space="preserve"> i kaznenom odgovornošću</w:t>
      </w:r>
      <w:r w:rsidRPr="00DF0711">
        <w:rPr>
          <w:rFonts w:ascii="Times New Roman" w:hAnsi="Times New Roman"/>
        </w:rPr>
        <w:t xml:space="preserve"> istinitosti svih podataka navedenih u prijavnom paketu. </w:t>
      </w:r>
    </w:p>
    <w:p w14:paraId="04C51E55" w14:textId="77777777" w:rsidR="001A147E" w:rsidRPr="00331301" w:rsidRDefault="001A147E" w:rsidP="001A147E">
      <w:pPr>
        <w:pStyle w:val="NoSpacing1"/>
        <w:ind w:left="720"/>
        <w:jc w:val="both"/>
        <w:rPr>
          <w:rFonts w:ascii="Times New Roman" w:hAnsi="Times New Roman"/>
        </w:rPr>
      </w:pPr>
    </w:p>
    <w:sectPr w:rsidR="001A147E" w:rsidRPr="00331301" w:rsidSect="002A451F">
      <w:headerReference w:type="default" r:id="rId10"/>
      <w:footerReference w:type="default" r:id="rId11"/>
      <w:pgSz w:w="11906" w:h="16838"/>
      <w:pgMar w:top="1440" w:right="1080" w:bottom="1134"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C906" w14:textId="77777777" w:rsidR="001D5698" w:rsidRPr="00DF0711" w:rsidRDefault="001D5698" w:rsidP="0061467F">
      <w:pPr>
        <w:spacing w:after="0" w:line="240" w:lineRule="auto"/>
      </w:pPr>
      <w:r w:rsidRPr="00DF0711">
        <w:separator/>
      </w:r>
    </w:p>
  </w:endnote>
  <w:endnote w:type="continuationSeparator" w:id="0">
    <w:p w14:paraId="3A22C534" w14:textId="77777777" w:rsidR="001D5698" w:rsidRPr="00DF0711" w:rsidRDefault="001D5698" w:rsidP="0061467F">
      <w:pPr>
        <w:spacing w:after="0" w:line="240" w:lineRule="auto"/>
      </w:pPr>
      <w:r w:rsidRPr="00DF0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sdtContent>
      <w:p w14:paraId="2FDE2ED6" w14:textId="77777777" w:rsidR="00BA7D49" w:rsidRPr="00DF0711" w:rsidRDefault="00BA7D49">
        <w:pPr>
          <w:pStyle w:val="Podnoje"/>
          <w:jc w:val="right"/>
          <w:rPr>
            <w:sz w:val="20"/>
          </w:rPr>
        </w:pPr>
        <w:r w:rsidRPr="00DF0711">
          <w:rPr>
            <w:sz w:val="20"/>
          </w:rPr>
          <w:fldChar w:fldCharType="begin"/>
        </w:r>
        <w:r w:rsidRPr="00DF0711">
          <w:rPr>
            <w:sz w:val="20"/>
          </w:rPr>
          <w:instrText xml:space="preserve"> PAGE   \* MERGEFORMAT </w:instrText>
        </w:r>
        <w:r w:rsidRPr="00DF0711">
          <w:rPr>
            <w:sz w:val="20"/>
          </w:rPr>
          <w:fldChar w:fldCharType="separate"/>
        </w:r>
        <w:r w:rsidR="001E55C9" w:rsidRPr="00DF0711">
          <w:rPr>
            <w:sz w:val="20"/>
          </w:rPr>
          <w:t>9</w:t>
        </w:r>
        <w:r w:rsidRPr="00DF0711">
          <w:rPr>
            <w:sz w:val="20"/>
          </w:rPr>
          <w:fldChar w:fldCharType="end"/>
        </w:r>
      </w:p>
    </w:sdtContent>
  </w:sdt>
  <w:p w14:paraId="79B79836" w14:textId="5B246547" w:rsidR="00BA7D49" w:rsidRPr="00DF0711" w:rsidRDefault="00BA7D49">
    <w:pPr>
      <w:pStyle w:val="Podnoje"/>
      <w:rPr>
        <w:rFonts w:ascii="Calibri Light" w:hAnsi="Calibri Light"/>
        <w:sz w:val="20"/>
      </w:rPr>
    </w:pPr>
    <w:r w:rsidRPr="00DF0711">
      <w:rPr>
        <w:rFonts w:ascii="Calibri Light" w:hAnsi="Calibri Light"/>
        <w:sz w:val="20"/>
      </w:rPr>
      <w:t>Verzija 1.</w:t>
    </w:r>
    <w:ins w:id="5" w:author="ALBA" w:date="2026-06-02T08:41:00Z" w16du:dateUtc="2026-06-02T06:41:00Z">
      <w:r w:rsidR="00BA3129">
        <w:rPr>
          <w:rFonts w:ascii="Calibri Light" w:hAnsi="Calibri Light"/>
          <w:sz w:val="20"/>
        </w:rPr>
        <w:t>1.</w:t>
      </w:r>
    </w:ins>
    <w:del w:id="6" w:author="ALBA" w:date="2026-06-02T08:41:00Z" w16du:dateUtc="2026-06-02T06:41:00Z">
      <w:r w:rsidRPr="00DF0711" w:rsidDel="00BA3129">
        <w:rPr>
          <w:rFonts w:ascii="Calibri Light" w:hAnsi="Calibri Light"/>
          <w:sz w:val="20"/>
        </w:rPr>
        <w:delText>0.</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sdtContent>
      <w:p w14:paraId="412FC4B4" w14:textId="77777777" w:rsidR="00BA7D49" w:rsidRPr="00DF0711" w:rsidRDefault="00BA7D49">
        <w:pPr>
          <w:pStyle w:val="Podnoje"/>
          <w:jc w:val="right"/>
        </w:pPr>
        <w:r w:rsidRPr="00DF0711">
          <w:fldChar w:fldCharType="begin"/>
        </w:r>
        <w:r w:rsidRPr="00DF0711">
          <w:instrText xml:space="preserve"> PAGE   \* MERGEFORMAT </w:instrText>
        </w:r>
        <w:r w:rsidRPr="00DF0711">
          <w:fldChar w:fldCharType="separate"/>
        </w:r>
        <w:r w:rsidR="001E55C9" w:rsidRPr="00DF0711">
          <w:t>18</w:t>
        </w:r>
        <w:r w:rsidRPr="00DF0711">
          <w:fldChar w:fldCharType="end"/>
        </w:r>
      </w:p>
    </w:sdtContent>
  </w:sdt>
  <w:p w14:paraId="609A0308" w14:textId="77777777" w:rsidR="00BA7D49" w:rsidRPr="00DF0711" w:rsidRDefault="00BA7D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BCE4" w14:textId="77777777" w:rsidR="001D5698" w:rsidRPr="00DF0711" w:rsidRDefault="001D5698" w:rsidP="0061467F">
      <w:pPr>
        <w:spacing w:after="0" w:line="240" w:lineRule="auto"/>
      </w:pPr>
      <w:r w:rsidRPr="00DF0711">
        <w:separator/>
      </w:r>
    </w:p>
  </w:footnote>
  <w:footnote w:type="continuationSeparator" w:id="0">
    <w:p w14:paraId="0C2381DA" w14:textId="77777777" w:rsidR="001D5698" w:rsidRPr="00DF0711" w:rsidRDefault="001D5698" w:rsidP="0061467F">
      <w:pPr>
        <w:spacing w:after="0" w:line="240" w:lineRule="auto"/>
      </w:pPr>
      <w:r w:rsidRPr="00DF0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386"/>
      <w:gridCol w:w="1870"/>
      <w:gridCol w:w="276"/>
      <w:gridCol w:w="2423"/>
    </w:tblGrid>
    <w:tr w:rsidR="00BA7D49" w:rsidRPr="00DF0711" w14:paraId="1CC2CEC4"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CEC2E63" w14:textId="269B4C22" w:rsidR="00BA7D49" w:rsidRPr="00DF0711" w:rsidRDefault="00CF7B47" w:rsidP="00AA2F8D">
          <w:pPr>
            <w:pStyle w:val="Zaglavlje"/>
            <w:jc w:val="center"/>
            <w:rPr>
              <w:b w:val="0"/>
              <w:color w:val="auto"/>
              <w:lang w:val="hr-HR" w:eastAsia="hr-HR"/>
            </w:rPr>
          </w:pPr>
          <w:r w:rsidRPr="00DF0711">
            <w:rPr>
              <w:noProof/>
            </w:rPr>
            <w:drawing>
              <wp:inline distT="0" distB="0" distL="0" distR="0" wp14:anchorId="2EC46AAD" wp14:editId="403D3CC6">
                <wp:extent cx="1649730" cy="409575"/>
                <wp:effectExtent l="0" t="0" r="7620" b="9525"/>
                <wp:docPr id="20257632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5665" cy="413531"/>
                        </a:xfrm>
                        <a:prstGeom prst="rect">
                          <a:avLst/>
                        </a:prstGeom>
                        <a:noFill/>
                        <a:ln>
                          <a:noFill/>
                        </a:ln>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BC4FD9" w14:textId="03A83AF6" w:rsidR="00BA7D49" w:rsidRPr="00DF0711" w:rsidRDefault="00CF7B47"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rPr>
            <w:drawing>
              <wp:inline distT="0" distB="0" distL="0" distR="0" wp14:anchorId="723D8BFB" wp14:editId="3E300BE7">
                <wp:extent cx="1275328" cy="710565"/>
                <wp:effectExtent l="0" t="0" r="1270" b="0"/>
                <wp:docPr id="21215082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081" cy="724356"/>
                        </a:xfrm>
                        <a:prstGeom prst="rect">
                          <a:avLst/>
                        </a:prstGeom>
                        <a:noFill/>
                        <a:ln>
                          <a:noFill/>
                        </a:ln>
                      </pic:spPr>
                    </pic:pic>
                  </a:graphicData>
                </a:graphic>
              </wp:inline>
            </w:drawing>
          </w:r>
          <w:r w:rsidRPr="00DF0711">
            <w:rPr>
              <w:color w:val="auto"/>
              <w:lang w:val="hr-HR" w:eastAsia="hr-HR"/>
            </w:rPr>
            <w:t xml:space="preserve">           </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12502767" w14:textId="2DA1CC3F" w:rsidR="00BA7D49" w:rsidRPr="00DF0711" w:rsidRDefault="00BA7D49"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inline distT="0" distB="0" distL="0" distR="0" wp14:anchorId="73E026A0" wp14:editId="2F405882">
                <wp:extent cx="809625" cy="409575"/>
                <wp:effectExtent l="0" t="0" r="9525" b="9525"/>
                <wp:docPr id="4075427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28045FA7" w14:textId="56568984" w:rsidR="00BA7D49" w:rsidRPr="00DF0711" w:rsidRDefault="00BA7D49" w:rsidP="00AA2F8D">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AD65D36" w14:textId="3325660D" w:rsidR="00BA7D49" w:rsidRPr="00DF0711" w:rsidRDefault="00BA7D49" w:rsidP="00705154">
          <w:pPr>
            <w:pStyle w:val="NoSpacing1"/>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anchor distT="0" distB="0" distL="114300" distR="114300" simplePos="0" relativeHeight="251659264" behindDoc="0" locked="0" layoutInCell="1" allowOverlap="1" wp14:anchorId="5E0208C7" wp14:editId="66E4EB59">
                <wp:simplePos x="0" y="0"/>
                <wp:positionH relativeFrom="column">
                  <wp:posOffset>20320</wp:posOffset>
                </wp:positionH>
                <wp:positionV relativeFrom="paragraph">
                  <wp:posOffset>-313055</wp:posOffset>
                </wp:positionV>
                <wp:extent cx="771525" cy="841375"/>
                <wp:effectExtent l="0" t="0" r="9525" b="0"/>
                <wp:wrapNone/>
                <wp:docPr id="855660188" name="Slika 855660188"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82E920" w14:textId="1AF7F1EB" w:rsidR="00BA7D49" w:rsidRPr="00DF0711" w:rsidRDefault="00BA7D49" w:rsidP="006146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BA7D49" w:rsidRPr="00DF0711" w14:paraId="3862A68F"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816B79B" w14:textId="25C83BF9" w:rsidR="00BA7D49" w:rsidRPr="00DF0711" w:rsidRDefault="0012767C" w:rsidP="00AA2F8D">
          <w:pPr>
            <w:pStyle w:val="Podnoje"/>
            <w:jc w:val="center"/>
            <w:rPr>
              <w:color w:val="auto"/>
              <w:lang w:val="hr-HR" w:eastAsia="hr-HR"/>
            </w:rPr>
          </w:pPr>
          <w:r w:rsidRPr="00DF0711">
            <w:rPr>
              <w:color w:val="auto"/>
              <w:lang w:val="hr-HR" w:eastAsia="hr-HR"/>
            </w:rPr>
            <w:t xml:space="preserve">   </w:t>
          </w:r>
          <w:r w:rsidR="00BA7D49" w:rsidRPr="00DF0711">
            <w:rPr>
              <w:noProof/>
              <w:lang w:eastAsia="hr-HR"/>
            </w:rPr>
            <w:drawing>
              <wp:inline distT="0" distB="0" distL="0" distR="0" wp14:anchorId="03057D5B" wp14:editId="04A6B6B2">
                <wp:extent cx="647700" cy="438150"/>
                <wp:effectExtent l="0" t="0" r="0" b="0"/>
                <wp:docPr id="575704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A8E8209" w14:textId="6F7B5F7D" w:rsidR="00BA7D49" w:rsidRPr="00DF0711" w:rsidRDefault="0012767C" w:rsidP="00AA2F8D">
          <w:pPr>
            <w:pStyle w:val="Zaglavlje"/>
            <w:jc w:val="center"/>
            <w:rPr>
              <w:b w:val="0"/>
              <w:color w:val="auto"/>
              <w:lang w:val="hr-HR" w:eastAsia="hr-HR"/>
            </w:rPr>
          </w:pPr>
          <w:r w:rsidRPr="00DF0711">
            <w:rPr>
              <w:rFonts w:ascii="Arial" w:hAnsi="Arial" w:cs="Arial"/>
              <w:b w:val="0"/>
              <w:color w:val="auto"/>
              <w:sz w:val="16"/>
              <w:szCs w:val="16"/>
              <w:lang w:val="hr-HR" w:eastAsia="hr-HR"/>
            </w:rPr>
            <w:t xml:space="preserve">  </w:t>
          </w:r>
          <w:r w:rsidR="00BA7D49" w:rsidRPr="00DF0711">
            <w:rPr>
              <w:rFonts w:ascii="Arial" w:hAnsi="Arial" w:cs="Arial"/>
              <w:b w:val="0"/>
              <w:color w:val="auto"/>
              <w:sz w:val="16"/>
              <w:szCs w:val="16"/>
              <w:lang w:val="hr-HR"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81F6D1D" w14:textId="46F3A79E" w:rsidR="00BA7D49" w:rsidRPr="00DF0711" w:rsidRDefault="0012767C"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lang w:val="hr-HR" w:eastAsia="hr-HR"/>
            </w:rPr>
            <w:t xml:space="preserve">     </w:t>
          </w:r>
          <w:ins w:id="35" w:author="ALBA" w:date="2026-06-02T08:49:00Z" w16du:dateUtc="2026-06-02T06:49:00Z">
            <w:r w:rsidR="00AD0B8C" w:rsidRPr="00DF0711">
              <w:rPr>
                <w:noProof/>
              </w:rPr>
              <w:drawing>
                <wp:inline distT="0" distB="0" distL="0" distR="0" wp14:anchorId="0C724439" wp14:editId="16B000CC">
                  <wp:extent cx="1275328" cy="710565"/>
                  <wp:effectExtent l="0" t="0" r="1270" b="0"/>
                  <wp:docPr id="5299169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081" cy="724356"/>
                          </a:xfrm>
                          <a:prstGeom prst="rect">
                            <a:avLst/>
                          </a:prstGeom>
                          <a:noFill/>
                          <a:ln>
                            <a:noFill/>
                          </a:ln>
                        </pic:spPr>
                      </pic:pic>
                    </a:graphicData>
                  </a:graphic>
                </wp:inline>
              </w:drawing>
            </w:r>
          </w:ins>
          <w:del w:id="36" w:author="ALBA" w:date="2026-06-02T08:49:00Z" w16du:dateUtc="2026-06-02T06:49:00Z">
            <w:r w:rsidRPr="00DF0711" w:rsidDel="00AD0B8C">
              <w:rPr>
                <w:noProof/>
                <w:lang w:eastAsia="hr-HR"/>
              </w:rPr>
              <w:drawing>
                <wp:inline distT="0" distB="0" distL="0" distR="0" wp14:anchorId="3343D8C8" wp14:editId="4CE05163">
                  <wp:extent cx="1209675" cy="438150"/>
                  <wp:effectExtent l="0" t="0" r="9525" b="0"/>
                  <wp:docPr id="3178124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del>
          <w:r w:rsidRPr="00DF0711">
            <w:rPr>
              <w:lang w:val="hr-HR" w:eastAsia="hr-HR"/>
            </w:rPr>
            <w:t xml:space="preserve">      </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8A99CD8" w14:textId="4C2B8BE4" w:rsidR="00BA7D49" w:rsidRPr="00DF0711" w:rsidRDefault="0012767C"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inline distT="0" distB="0" distL="0" distR="0" wp14:anchorId="3DA2876A" wp14:editId="1F31C254">
                <wp:extent cx="828675" cy="409575"/>
                <wp:effectExtent l="0" t="0" r="9525" b="9525"/>
                <wp:docPr id="5664973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5DF2E3DB" w14:textId="50522238" w:rsidR="00BA7D49" w:rsidRPr="00DF0711" w:rsidRDefault="00BA7D49" w:rsidP="00AA2F8D">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A1C3D26" w14:textId="2AFB3209" w:rsidR="00BA7D49" w:rsidRPr="00DF0711" w:rsidRDefault="00454DCA" w:rsidP="00705154">
          <w:pPr>
            <w:pStyle w:val="NoSpacing1"/>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anchor distT="0" distB="0" distL="114300" distR="114300" simplePos="0" relativeHeight="251661312" behindDoc="0" locked="0" layoutInCell="1" allowOverlap="1" wp14:anchorId="53864653" wp14:editId="314B777A">
                <wp:simplePos x="0" y="0"/>
                <wp:positionH relativeFrom="column">
                  <wp:posOffset>376555</wp:posOffset>
                </wp:positionH>
                <wp:positionV relativeFrom="paragraph">
                  <wp:posOffset>-290195</wp:posOffset>
                </wp:positionV>
                <wp:extent cx="771525" cy="841375"/>
                <wp:effectExtent l="0" t="0" r="9525" b="0"/>
                <wp:wrapNone/>
                <wp:docPr id="164998593" name="Slika 164998593"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9C87ED" w14:textId="7D5B19D6" w:rsidR="00BA7D49" w:rsidRPr="00DF0711" w:rsidRDefault="00BA7D49" w:rsidP="00B913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B7D"/>
    <w:multiLevelType w:val="hybridMultilevel"/>
    <w:tmpl w:val="33FCB11C"/>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15DF4057"/>
    <w:multiLevelType w:val="multilevel"/>
    <w:tmpl w:val="DA6873DA"/>
    <w:lvl w:ilvl="0">
      <w:start w:val="3"/>
      <w:numFmt w:val="decimal"/>
      <w:lvlText w:val="%1."/>
      <w:lvlJc w:val="left"/>
      <w:pPr>
        <w:ind w:left="375" w:hanging="375"/>
      </w:pPr>
      <w:rPr>
        <w:rFonts w:hint="default"/>
        <w:b/>
      </w:rPr>
    </w:lvl>
    <w:lvl w:ilvl="1">
      <w:start w:val="2"/>
      <w:numFmt w:val="decimal"/>
      <w:lvlText w:val="%2.3."/>
      <w:lvlJc w:val="left"/>
      <w:pPr>
        <w:ind w:left="192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9E70DA"/>
    <w:multiLevelType w:val="multilevel"/>
    <w:tmpl w:val="6EBEEAAC"/>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95254"/>
    <w:multiLevelType w:val="hybridMultilevel"/>
    <w:tmpl w:val="071E5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244D1A"/>
    <w:multiLevelType w:val="hybridMultilevel"/>
    <w:tmpl w:val="4F2495EA"/>
    <w:lvl w:ilvl="0" w:tplc="04150001">
      <w:start w:val="1"/>
      <w:numFmt w:val="bullet"/>
      <w:lvlText w:val=""/>
      <w:lvlJc w:val="left"/>
      <w:pPr>
        <w:ind w:left="360" w:hanging="360"/>
      </w:pPr>
      <w:rPr>
        <w:rFonts w:ascii="Symbol" w:hAnsi="Symbol"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A024B3C"/>
    <w:multiLevelType w:val="multilevel"/>
    <w:tmpl w:val="7A58E07A"/>
    <w:lvl w:ilvl="0">
      <w:start w:val="1"/>
      <w:numFmt w:val="decimal"/>
      <w:lvlText w:val="%1."/>
      <w:lvlJc w:val="left"/>
      <w:pPr>
        <w:ind w:left="360" w:hanging="360"/>
      </w:pPr>
      <w:rPr>
        <w:rFonts w:hint="default"/>
        <w:b/>
      </w:rPr>
    </w:lvl>
    <w:lvl w:ilvl="1">
      <w:start w:val="3"/>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C94547E"/>
    <w:multiLevelType w:val="multilevel"/>
    <w:tmpl w:val="06FA1C7A"/>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6"/>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8" w15:restartNumberingAfterBreak="0">
    <w:nsid w:val="2EC456AA"/>
    <w:multiLevelType w:val="multilevel"/>
    <w:tmpl w:val="0415001D"/>
    <w:styleLink w:val="Sti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BA632E"/>
    <w:multiLevelType w:val="multilevel"/>
    <w:tmpl w:val="6E808822"/>
    <w:lvl w:ilvl="0">
      <w:start w:val="3"/>
      <w:numFmt w:val="decimal"/>
      <w:lvlText w:val="%1."/>
      <w:lvlJc w:val="left"/>
      <w:pPr>
        <w:ind w:left="720" w:hanging="360"/>
      </w:pPr>
      <w:rPr>
        <w:rFonts w:hint="default"/>
      </w:rPr>
    </w:lvl>
    <w:lvl w:ilvl="1">
      <w:start w:val="6"/>
      <w:numFmt w:val="decimal"/>
      <w:isLgl/>
      <w:lvlText w:val="%1.%2"/>
      <w:lvlJc w:val="left"/>
      <w:pPr>
        <w:ind w:left="644"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F3513A"/>
    <w:multiLevelType w:val="multilevel"/>
    <w:tmpl w:val="3AE27E0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2" w15:restartNumberingAfterBreak="0">
    <w:nsid w:val="52585361"/>
    <w:multiLevelType w:val="multilevel"/>
    <w:tmpl w:val="0415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0B142C"/>
    <w:multiLevelType w:val="hybridMultilevel"/>
    <w:tmpl w:val="A950D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D8406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005C59"/>
    <w:multiLevelType w:val="multilevel"/>
    <w:tmpl w:val="7BDAFAF6"/>
    <w:lvl w:ilvl="0">
      <w:start w:val="1"/>
      <w:numFmt w:val="decimal"/>
      <w:lvlText w:val="%1"/>
      <w:lvlJc w:val="left"/>
      <w:pPr>
        <w:ind w:left="432" w:hanging="432"/>
      </w:pPr>
      <w:rPr>
        <w:rFonts w:hint="default"/>
        <w:b/>
        <w:sz w:val="20"/>
        <w:szCs w:val="20"/>
      </w:rPr>
    </w:lvl>
    <w:lvl w:ilvl="1">
      <w:start w:val="1"/>
      <w:numFmt w:val="decimal"/>
      <w:lvlText w:val="%1.%2"/>
      <w:lvlJc w:val="left"/>
      <w:pPr>
        <w:ind w:left="2561" w:hanging="576"/>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061792D"/>
    <w:multiLevelType w:val="multilevel"/>
    <w:tmpl w:val="000080F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424104809">
    <w:abstractNumId w:val="14"/>
  </w:num>
  <w:num w:numId="2" w16cid:durableId="678384335">
    <w:abstractNumId w:val="4"/>
  </w:num>
  <w:num w:numId="3" w16cid:durableId="882904297">
    <w:abstractNumId w:val="18"/>
  </w:num>
  <w:num w:numId="4" w16cid:durableId="1331256264">
    <w:abstractNumId w:val="11"/>
  </w:num>
  <w:num w:numId="5" w16cid:durableId="1430928632">
    <w:abstractNumId w:val="9"/>
  </w:num>
  <w:num w:numId="6" w16cid:durableId="1867056694">
    <w:abstractNumId w:val="5"/>
  </w:num>
  <w:num w:numId="7" w16cid:durableId="843672255">
    <w:abstractNumId w:val="0"/>
  </w:num>
  <w:num w:numId="8" w16cid:durableId="214513613">
    <w:abstractNumId w:val="15"/>
  </w:num>
  <w:num w:numId="9" w16cid:durableId="356733408">
    <w:abstractNumId w:val="12"/>
  </w:num>
  <w:num w:numId="10" w16cid:durableId="1209949434">
    <w:abstractNumId w:val="8"/>
  </w:num>
  <w:num w:numId="11" w16cid:durableId="438571518">
    <w:abstractNumId w:val="17"/>
  </w:num>
  <w:num w:numId="12" w16cid:durableId="1242957169">
    <w:abstractNumId w:val="16"/>
  </w:num>
  <w:num w:numId="13" w16cid:durableId="1733581256">
    <w:abstractNumId w:val="2"/>
  </w:num>
  <w:num w:numId="14" w16cid:durableId="1483690680">
    <w:abstractNumId w:val="3"/>
  </w:num>
  <w:num w:numId="15" w16cid:durableId="841241680">
    <w:abstractNumId w:val="6"/>
  </w:num>
  <w:num w:numId="16" w16cid:durableId="1262683489">
    <w:abstractNumId w:val="7"/>
  </w:num>
  <w:num w:numId="17" w16cid:durableId="712851259">
    <w:abstractNumId w:val="13"/>
  </w:num>
  <w:num w:numId="18" w16cid:durableId="1660577449">
    <w:abstractNumId w:val="1"/>
  </w:num>
  <w:num w:numId="19" w16cid:durableId="431976593">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w15:presenceInfo w15:providerId="None" w15:userId="AL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B02"/>
    <w:rsid w:val="00000D75"/>
    <w:rsid w:val="00001741"/>
    <w:rsid w:val="000024CF"/>
    <w:rsid w:val="00004D47"/>
    <w:rsid w:val="00005161"/>
    <w:rsid w:val="00006B3B"/>
    <w:rsid w:val="000071D7"/>
    <w:rsid w:val="00010386"/>
    <w:rsid w:val="00010EDA"/>
    <w:rsid w:val="00011F78"/>
    <w:rsid w:val="00012A34"/>
    <w:rsid w:val="00012E52"/>
    <w:rsid w:val="000149C8"/>
    <w:rsid w:val="00014C45"/>
    <w:rsid w:val="0001610D"/>
    <w:rsid w:val="000167CE"/>
    <w:rsid w:val="00016CB2"/>
    <w:rsid w:val="00017557"/>
    <w:rsid w:val="000175E9"/>
    <w:rsid w:val="00023F68"/>
    <w:rsid w:val="000254C2"/>
    <w:rsid w:val="00026BA8"/>
    <w:rsid w:val="00027115"/>
    <w:rsid w:val="000300DE"/>
    <w:rsid w:val="0003077F"/>
    <w:rsid w:val="00031218"/>
    <w:rsid w:val="00031AC3"/>
    <w:rsid w:val="00031C6A"/>
    <w:rsid w:val="00031F10"/>
    <w:rsid w:val="00031F91"/>
    <w:rsid w:val="0003222F"/>
    <w:rsid w:val="000326C2"/>
    <w:rsid w:val="00033C3A"/>
    <w:rsid w:val="00035AAF"/>
    <w:rsid w:val="000360A8"/>
    <w:rsid w:val="00037ECD"/>
    <w:rsid w:val="0004100A"/>
    <w:rsid w:val="000416BC"/>
    <w:rsid w:val="00041A47"/>
    <w:rsid w:val="000421E3"/>
    <w:rsid w:val="0004248E"/>
    <w:rsid w:val="000427A9"/>
    <w:rsid w:val="0004282D"/>
    <w:rsid w:val="00043A31"/>
    <w:rsid w:val="000464DF"/>
    <w:rsid w:val="0004666A"/>
    <w:rsid w:val="00046B88"/>
    <w:rsid w:val="000507B7"/>
    <w:rsid w:val="00050A10"/>
    <w:rsid w:val="000511C1"/>
    <w:rsid w:val="0005152E"/>
    <w:rsid w:val="00052A65"/>
    <w:rsid w:val="000550B6"/>
    <w:rsid w:val="00057B12"/>
    <w:rsid w:val="00061962"/>
    <w:rsid w:val="00062750"/>
    <w:rsid w:val="00064898"/>
    <w:rsid w:val="00066D3B"/>
    <w:rsid w:val="000701AB"/>
    <w:rsid w:val="00070E0B"/>
    <w:rsid w:val="00071A79"/>
    <w:rsid w:val="00071B17"/>
    <w:rsid w:val="000737C1"/>
    <w:rsid w:val="0007423A"/>
    <w:rsid w:val="000773D2"/>
    <w:rsid w:val="00081E20"/>
    <w:rsid w:val="00082378"/>
    <w:rsid w:val="000834DD"/>
    <w:rsid w:val="00084949"/>
    <w:rsid w:val="000854D5"/>
    <w:rsid w:val="00086A3A"/>
    <w:rsid w:val="0009000D"/>
    <w:rsid w:val="00091216"/>
    <w:rsid w:val="000917ED"/>
    <w:rsid w:val="00091AA0"/>
    <w:rsid w:val="000925D2"/>
    <w:rsid w:val="00092CC1"/>
    <w:rsid w:val="000950E2"/>
    <w:rsid w:val="00095476"/>
    <w:rsid w:val="000A0A13"/>
    <w:rsid w:val="000A106E"/>
    <w:rsid w:val="000A2B8E"/>
    <w:rsid w:val="000A329A"/>
    <w:rsid w:val="000A42DC"/>
    <w:rsid w:val="000A4E3E"/>
    <w:rsid w:val="000A624F"/>
    <w:rsid w:val="000A6E27"/>
    <w:rsid w:val="000A7534"/>
    <w:rsid w:val="000A7F3E"/>
    <w:rsid w:val="000B15BB"/>
    <w:rsid w:val="000B437E"/>
    <w:rsid w:val="000B5DE2"/>
    <w:rsid w:val="000B6AB3"/>
    <w:rsid w:val="000B6D03"/>
    <w:rsid w:val="000C09FC"/>
    <w:rsid w:val="000C1C17"/>
    <w:rsid w:val="000C4A04"/>
    <w:rsid w:val="000C6971"/>
    <w:rsid w:val="000C70A5"/>
    <w:rsid w:val="000D025F"/>
    <w:rsid w:val="000D1192"/>
    <w:rsid w:val="000D12D5"/>
    <w:rsid w:val="000D14A6"/>
    <w:rsid w:val="000D2FBB"/>
    <w:rsid w:val="000D7AD8"/>
    <w:rsid w:val="000E19C5"/>
    <w:rsid w:val="000E25E4"/>
    <w:rsid w:val="000E513B"/>
    <w:rsid w:val="000E5A34"/>
    <w:rsid w:val="000E72CF"/>
    <w:rsid w:val="000E7EAF"/>
    <w:rsid w:val="000F0301"/>
    <w:rsid w:val="000F05F5"/>
    <w:rsid w:val="000F196F"/>
    <w:rsid w:val="000F2FCA"/>
    <w:rsid w:val="000F33B2"/>
    <w:rsid w:val="000F3ADF"/>
    <w:rsid w:val="000F3B46"/>
    <w:rsid w:val="000F3FA9"/>
    <w:rsid w:val="000F3FDC"/>
    <w:rsid w:val="000F46D7"/>
    <w:rsid w:val="001000AD"/>
    <w:rsid w:val="00100B29"/>
    <w:rsid w:val="00101037"/>
    <w:rsid w:val="00101C1A"/>
    <w:rsid w:val="00104A17"/>
    <w:rsid w:val="00104DC2"/>
    <w:rsid w:val="00107925"/>
    <w:rsid w:val="00110B9C"/>
    <w:rsid w:val="00112431"/>
    <w:rsid w:val="00112CA1"/>
    <w:rsid w:val="0011340D"/>
    <w:rsid w:val="00113479"/>
    <w:rsid w:val="001139FC"/>
    <w:rsid w:val="00115E21"/>
    <w:rsid w:val="001161DE"/>
    <w:rsid w:val="0011650E"/>
    <w:rsid w:val="00117D69"/>
    <w:rsid w:val="001203FF"/>
    <w:rsid w:val="0012240B"/>
    <w:rsid w:val="00122B75"/>
    <w:rsid w:val="001239A7"/>
    <w:rsid w:val="001239CB"/>
    <w:rsid w:val="00125FDC"/>
    <w:rsid w:val="00125FE2"/>
    <w:rsid w:val="00127314"/>
    <w:rsid w:val="0012746A"/>
    <w:rsid w:val="0012767C"/>
    <w:rsid w:val="00131BA6"/>
    <w:rsid w:val="001321AD"/>
    <w:rsid w:val="00132818"/>
    <w:rsid w:val="00132CAB"/>
    <w:rsid w:val="0013503B"/>
    <w:rsid w:val="001400AE"/>
    <w:rsid w:val="001413DE"/>
    <w:rsid w:val="00143E33"/>
    <w:rsid w:val="001440C0"/>
    <w:rsid w:val="001440DC"/>
    <w:rsid w:val="00145163"/>
    <w:rsid w:val="00145A93"/>
    <w:rsid w:val="00146319"/>
    <w:rsid w:val="00146F70"/>
    <w:rsid w:val="00152930"/>
    <w:rsid w:val="00152EAC"/>
    <w:rsid w:val="001539DA"/>
    <w:rsid w:val="001569DF"/>
    <w:rsid w:val="001577C3"/>
    <w:rsid w:val="001604B4"/>
    <w:rsid w:val="001607F5"/>
    <w:rsid w:val="00163E47"/>
    <w:rsid w:val="00165C64"/>
    <w:rsid w:val="0017183B"/>
    <w:rsid w:val="00173478"/>
    <w:rsid w:val="00176ABE"/>
    <w:rsid w:val="00176C66"/>
    <w:rsid w:val="00176CDF"/>
    <w:rsid w:val="00177B54"/>
    <w:rsid w:val="00181101"/>
    <w:rsid w:val="001816B7"/>
    <w:rsid w:val="001820B4"/>
    <w:rsid w:val="00182452"/>
    <w:rsid w:val="001830D7"/>
    <w:rsid w:val="001848F3"/>
    <w:rsid w:val="00187094"/>
    <w:rsid w:val="0019098F"/>
    <w:rsid w:val="00191AFB"/>
    <w:rsid w:val="00191B36"/>
    <w:rsid w:val="001922B4"/>
    <w:rsid w:val="00192C76"/>
    <w:rsid w:val="00192CA6"/>
    <w:rsid w:val="001931B9"/>
    <w:rsid w:val="00194065"/>
    <w:rsid w:val="00195CF6"/>
    <w:rsid w:val="00196857"/>
    <w:rsid w:val="00197E82"/>
    <w:rsid w:val="001A0194"/>
    <w:rsid w:val="001A0281"/>
    <w:rsid w:val="001A147E"/>
    <w:rsid w:val="001A185E"/>
    <w:rsid w:val="001A5EDD"/>
    <w:rsid w:val="001A643A"/>
    <w:rsid w:val="001A786B"/>
    <w:rsid w:val="001A7AA8"/>
    <w:rsid w:val="001B0BD9"/>
    <w:rsid w:val="001B46D8"/>
    <w:rsid w:val="001B4CC3"/>
    <w:rsid w:val="001B4E9D"/>
    <w:rsid w:val="001B57EB"/>
    <w:rsid w:val="001B6179"/>
    <w:rsid w:val="001B72EA"/>
    <w:rsid w:val="001C103C"/>
    <w:rsid w:val="001C1644"/>
    <w:rsid w:val="001C1D1D"/>
    <w:rsid w:val="001C2165"/>
    <w:rsid w:val="001C2458"/>
    <w:rsid w:val="001C6474"/>
    <w:rsid w:val="001D2556"/>
    <w:rsid w:val="001D276A"/>
    <w:rsid w:val="001D3730"/>
    <w:rsid w:val="001D4C46"/>
    <w:rsid w:val="001D52A5"/>
    <w:rsid w:val="001D5698"/>
    <w:rsid w:val="001D644F"/>
    <w:rsid w:val="001D77AA"/>
    <w:rsid w:val="001E0DCD"/>
    <w:rsid w:val="001E3703"/>
    <w:rsid w:val="001E512D"/>
    <w:rsid w:val="001E55C9"/>
    <w:rsid w:val="001E5D80"/>
    <w:rsid w:val="001E64D1"/>
    <w:rsid w:val="001F14B1"/>
    <w:rsid w:val="001F1D49"/>
    <w:rsid w:val="001F30E8"/>
    <w:rsid w:val="001F3D4C"/>
    <w:rsid w:val="001F521C"/>
    <w:rsid w:val="001F7B9B"/>
    <w:rsid w:val="00201CB0"/>
    <w:rsid w:val="0020616F"/>
    <w:rsid w:val="0020632B"/>
    <w:rsid w:val="002078A3"/>
    <w:rsid w:val="00211050"/>
    <w:rsid w:val="00212DA6"/>
    <w:rsid w:val="002139EB"/>
    <w:rsid w:val="002161A9"/>
    <w:rsid w:val="00220FEC"/>
    <w:rsid w:val="00221178"/>
    <w:rsid w:val="00221B9B"/>
    <w:rsid w:val="002224F3"/>
    <w:rsid w:val="00222B12"/>
    <w:rsid w:val="00223450"/>
    <w:rsid w:val="0022644D"/>
    <w:rsid w:val="00226530"/>
    <w:rsid w:val="002268E3"/>
    <w:rsid w:val="002329C1"/>
    <w:rsid w:val="00232C19"/>
    <w:rsid w:val="0023692B"/>
    <w:rsid w:val="00236C55"/>
    <w:rsid w:val="00237168"/>
    <w:rsid w:val="00240EAD"/>
    <w:rsid w:val="00242B25"/>
    <w:rsid w:val="0025670E"/>
    <w:rsid w:val="002620C8"/>
    <w:rsid w:val="00262A05"/>
    <w:rsid w:val="00263DD0"/>
    <w:rsid w:val="0026446D"/>
    <w:rsid w:val="002648E2"/>
    <w:rsid w:val="00265B56"/>
    <w:rsid w:val="0027055C"/>
    <w:rsid w:val="00270C5B"/>
    <w:rsid w:val="002728B7"/>
    <w:rsid w:val="0027539E"/>
    <w:rsid w:val="00277ED9"/>
    <w:rsid w:val="00280862"/>
    <w:rsid w:val="00280C96"/>
    <w:rsid w:val="00281282"/>
    <w:rsid w:val="00281AB0"/>
    <w:rsid w:val="002821FF"/>
    <w:rsid w:val="0028225E"/>
    <w:rsid w:val="00283258"/>
    <w:rsid w:val="002860B1"/>
    <w:rsid w:val="002862EA"/>
    <w:rsid w:val="002865E5"/>
    <w:rsid w:val="002902FC"/>
    <w:rsid w:val="00292B0C"/>
    <w:rsid w:val="00293685"/>
    <w:rsid w:val="00293C80"/>
    <w:rsid w:val="002943D9"/>
    <w:rsid w:val="00294C8E"/>
    <w:rsid w:val="00295639"/>
    <w:rsid w:val="002A0498"/>
    <w:rsid w:val="002A21D5"/>
    <w:rsid w:val="002A28FA"/>
    <w:rsid w:val="002A349A"/>
    <w:rsid w:val="002A35AD"/>
    <w:rsid w:val="002A451F"/>
    <w:rsid w:val="002A46ED"/>
    <w:rsid w:val="002A538D"/>
    <w:rsid w:val="002A5F35"/>
    <w:rsid w:val="002A5FF5"/>
    <w:rsid w:val="002A6B58"/>
    <w:rsid w:val="002A786E"/>
    <w:rsid w:val="002A7F56"/>
    <w:rsid w:val="002B0275"/>
    <w:rsid w:val="002B0533"/>
    <w:rsid w:val="002B09AB"/>
    <w:rsid w:val="002B0C53"/>
    <w:rsid w:val="002B11F3"/>
    <w:rsid w:val="002B1A6E"/>
    <w:rsid w:val="002B466B"/>
    <w:rsid w:val="002B482C"/>
    <w:rsid w:val="002B49A2"/>
    <w:rsid w:val="002B4EF0"/>
    <w:rsid w:val="002B5A44"/>
    <w:rsid w:val="002B675E"/>
    <w:rsid w:val="002C2B08"/>
    <w:rsid w:val="002C37E8"/>
    <w:rsid w:val="002C4439"/>
    <w:rsid w:val="002C5E9A"/>
    <w:rsid w:val="002C63E5"/>
    <w:rsid w:val="002C6466"/>
    <w:rsid w:val="002C65CD"/>
    <w:rsid w:val="002C6FDF"/>
    <w:rsid w:val="002D0C55"/>
    <w:rsid w:val="002D197E"/>
    <w:rsid w:val="002D1EA1"/>
    <w:rsid w:val="002D43D7"/>
    <w:rsid w:val="002D5024"/>
    <w:rsid w:val="002D569B"/>
    <w:rsid w:val="002E073A"/>
    <w:rsid w:val="002E41B7"/>
    <w:rsid w:val="002E4DE1"/>
    <w:rsid w:val="002E7C9C"/>
    <w:rsid w:val="002F1DD5"/>
    <w:rsid w:val="002F331A"/>
    <w:rsid w:val="002F337B"/>
    <w:rsid w:val="002F4160"/>
    <w:rsid w:val="002F5199"/>
    <w:rsid w:val="00300779"/>
    <w:rsid w:val="003019BF"/>
    <w:rsid w:val="003034C1"/>
    <w:rsid w:val="003041BE"/>
    <w:rsid w:val="00304606"/>
    <w:rsid w:val="00304D8B"/>
    <w:rsid w:val="003071C1"/>
    <w:rsid w:val="00310BB3"/>
    <w:rsid w:val="00311AF6"/>
    <w:rsid w:val="00311B9C"/>
    <w:rsid w:val="003155B4"/>
    <w:rsid w:val="003175A2"/>
    <w:rsid w:val="00320065"/>
    <w:rsid w:val="003215BA"/>
    <w:rsid w:val="0032374C"/>
    <w:rsid w:val="00324A20"/>
    <w:rsid w:val="00324E3D"/>
    <w:rsid w:val="003274F0"/>
    <w:rsid w:val="003278A4"/>
    <w:rsid w:val="00327999"/>
    <w:rsid w:val="00331301"/>
    <w:rsid w:val="003321CD"/>
    <w:rsid w:val="003322FD"/>
    <w:rsid w:val="00332955"/>
    <w:rsid w:val="00332BA1"/>
    <w:rsid w:val="00332BA2"/>
    <w:rsid w:val="00333876"/>
    <w:rsid w:val="00334DC3"/>
    <w:rsid w:val="00334F04"/>
    <w:rsid w:val="00336821"/>
    <w:rsid w:val="00336B10"/>
    <w:rsid w:val="003375C6"/>
    <w:rsid w:val="0034010F"/>
    <w:rsid w:val="003444B1"/>
    <w:rsid w:val="00346084"/>
    <w:rsid w:val="003470E5"/>
    <w:rsid w:val="003548F7"/>
    <w:rsid w:val="00356413"/>
    <w:rsid w:val="00356DDF"/>
    <w:rsid w:val="00362FA3"/>
    <w:rsid w:val="003649BC"/>
    <w:rsid w:val="003653A1"/>
    <w:rsid w:val="00367D4F"/>
    <w:rsid w:val="003705F7"/>
    <w:rsid w:val="00372FB9"/>
    <w:rsid w:val="003754D3"/>
    <w:rsid w:val="00376739"/>
    <w:rsid w:val="00376D53"/>
    <w:rsid w:val="0037711F"/>
    <w:rsid w:val="00377762"/>
    <w:rsid w:val="003807DC"/>
    <w:rsid w:val="0038136E"/>
    <w:rsid w:val="00382FCA"/>
    <w:rsid w:val="00383498"/>
    <w:rsid w:val="00383C1B"/>
    <w:rsid w:val="00386D0F"/>
    <w:rsid w:val="00386F42"/>
    <w:rsid w:val="00387D13"/>
    <w:rsid w:val="00387D81"/>
    <w:rsid w:val="00387E1C"/>
    <w:rsid w:val="003929EA"/>
    <w:rsid w:val="00392E05"/>
    <w:rsid w:val="003956C0"/>
    <w:rsid w:val="00396E8D"/>
    <w:rsid w:val="00397C6A"/>
    <w:rsid w:val="003A0CC1"/>
    <w:rsid w:val="003A36BE"/>
    <w:rsid w:val="003A491D"/>
    <w:rsid w:val="003A5E52"/>
    <w:rsid w:val="003A620C"/>
    <w:rsid w:val="003A73A5"/>
    <w:rsid w:val="003A7544"/>
    <w:rsid w:val="003A7565"/>
    <w:rsid w:val="003B2E8F"/>
    <w:rsid w:val="003B429A"/>
    <w:rsid w:val="003C0A26"/>
    <w:rsid w:val="003C2BF1"/>
    <w:rsid w:val="003C42A1"/>
    <w:rsid w:val="003C5236"/>
    <w:rsid w:val="003D057B"/>
    <w:rsid w:val="003D1DDA"/>
    <w:rsid w:val="003D2E47"/>
    <w:rsid w:val="003D3070"/>
    <w:rsid w:val="003D3A09"/>
    <w:rsid w:val="003D47DD"/>
    <w:rsid w:val="003D6BE1"/>
    <w:rsid w:val="003D71D5"/>
    <w:rsid w:val="003E09A3"/>
    <w:rsid w:val="003E2427"/>
    <w:rsid w:val="003E2481"/>
    <w:rsid w:val="003E288E"/>
    <w:rsid w:val="003E418C"/>
    <w:rsid w:val="003E7006"/>
    <w:rsid w:val="003F0B0D"/>
    <w:rsid w:val="003F10EE"/>
    <w:rsid w:val="003F1F1C"/>
    <w:rsid w:val="003F2A52"/>
    <w:rsid w:val="003F3442"/>
    <w:rsid w:val="003F4817"/>
    <w:rsid w:val="003F493F"/>
    <w:rsid w:val="00400A29"/>
    <w:rsid w:val="004012C3"/>
    <w:rsid w:val="004016C5"/>
    <w:rsid w:val="004018F0"/>
    <w:rsid w:val="0040569E"/>
    <w:rsid w:val="004060D0"/>
    <w:rsid w:val="004127F0"/>
    <w:rsid w:val="004153CB"/>
    <w:rsid w:val="00415CBA"/>
    <w:rsid w:val="00415D07"/>
    <w:rsid w:val="00416A45"/>
    <w:rsid w:val="00416B60"/>
    <w:rsid w:val="00416CEF"/>
    <w:rsid w:val="0041751C"/>
    <w:rsid w:val="00417B00"/>
    <w:rsid w:val="00420EA4"/>
    <w:rsid w:val="0042109F"/>
    <w:rsid w:val="00422828"/>
    <w:rsid w:val="00422950"/>
    <w:rsid w:val="004229BB"/>
    <w:rsid w:val="00426BED"/>
    <w:rsid w:val="00431718"/>
    <w:rsid w:val="00431CCA"/>
    <w:rsid w:val="00431DD8"/>
    <w:rsid w:val="00432CDB"/>
    <w:rsid w:val="00432D44"/>
    <w:rsid w:val="00433DAA"/>
    <w:rsid w:val="00434AA7"/>
    <w:rsid w:val="00435804"/>
    <w:rsid w:val="00435F9F"/>
    <w:rsid w:val="00436703"/>
    <w:rsid w:val="00437ED9"/>
    <w:rsid w:val="00443824"/>
    <w:rsid w:val="00445D80"/>
    <w:rsid w:val="004507A6"/>
    <w:rsid w:val="00453985"/>
    <w:rsid w:val="00454DCA"/>
    <w:rsid w:val="004556E9"/>
    <w:rsid w:val="00455A72"/>
    <w:rsid w:val="0045703E"/>
    <w:rsid w:val="004607BD"/>
    <w:rsid w:val="00461C4E"/>
    <w:rsid w:val="0046247C"/>
    <w:rsid w:val="004624F3"/>
    <w:rsid w:val="004632F9"/>
    <w:rsid w:val="0046560A"/>
    <w:rsid w:val="00465720"/>
    <w:rsid w:val="00465F6D"/>
    <w:rsid w:val="0046740C"/>
    <w:rsid w:val="00467E52"/>
    <w:rsid w:val="00471037"/>
    <w:rsid w:val="00471EAB"/>
    <w:rsid w:val="00472510"/>
    <w:rsid w:val="004760EF"/>
    <w:rsid w:val="004836F6"/>
    <w:rsid w:val="0048467F"/>
    <w:rsid w:val="00484DBC"/>
    <w:rsid w:val="004936EC"/>
    <w:rsid w:val="00493862"/>
    <w:rsid w:val="00493EEA"/>
    <w:rsid w:val="004941A3"/>
    <w:rsid w:val="00496F19"/>
    <w:rsid w:val="004A06EC"/>
    <w:rsid w:val="004A1A46"/>
    <w:rsid w:val="004A51D7"/>
    <w:rsid w:val="004A53DD"/>
    <w:rsid w:val="004B0699"/>
    <w:rsid w:val="004B06A1"/>
    <w:rsid w:val="004B0ECD"/>
    <w:rsid w:val="004B65B7"/>
    <w:rsid w:val="004B7F18"/>
    <w:rsid w:val="004C092B"/>
    <w:rsid w:val="004C11C6"/>
    <w:rsid w:val="004C231D"/>
    <w:rsid w:val="004C349E"/>
    <w:rsid w:val="004C4692"/>
    <w:rsid w:val="004C5240"/>
    <w:rsid w:val="004C5825"/>
    <w:rsid w:val="004D243B"/>
    <w:rsid w:val="004D37DF"/>
    <w:rsid w:val="004D54DB"/>
    <w:rsid w:val="004D5F7B"/>
    <w:rsid w:val="004D6010"/>
    <w:rsid w:val="004D6E2B"/>
    <w:rsid w:val="004D7F01"/>
    <w:rsid w:val="004E0DB8"/>
    <w:rsid w:val="004E1D2A"/>
    <w:rsid w:val="004E217E"/>
    <w:rsid w:val="004E29BB"/>
    <w:rsid w:val="004E48B2"/>
    <w:rsid w:val="004E5DF9"/>
    <w:rsid w:val="004E77B2"/>
    <w:rsid w:val="004E7C7A"/>
    <w:rsid w:val="004F18DA"/>
    <w:rsid w:val="004F1C60"/>
    <w:rsid w:val="004F1FE5"/>
    <w:rsid w:val="004F298A"/>
    <w:rsid w:val="004F2F4F"/>
    <w:rsid w:val="004F6E70"/>
    <w:rsid w:val="004F7870"/>
    <w:rsid w:val="00501BA9"/>
    <w:rsid w:val="0050369C"/>
    <w:rsid w:val="005051C8"/>
    <w:rsid w:val="005054C7"/>
    <w:rsid w:val="00505B27"/>
    <w:rsid w:val="00506B19"/>
    <w:rsid w:val="00506DC0"/>
    <w:rsid w:val="00513010"/>
    <w:rsid w:val="005139BA"/>
    <w:rsid w:val="0051522B"/>
    <w:rsid w:val="00516847"/>
    <w:rsid w:val="005218A1"/>
    <w:rsid w:val="00521FC9"/>
    <w:rsid w:val="005229E4"/>
    <w:rsid w:val="0052335A"/>
    <w:rsid w:val="00526B63"/>
    <w:rsid w:val="00532805"/>
    <w:rsid w:val="00533D98"/>
    <w:rsid w:val="00535A4D"/>
    <w:rsid w:val="00536781"/>
    <w:rsid w:val="00536ACB"/>
    <w:rsid w:val="00536E72"/>
    <w:rsid w:val="005370FD"/>
    <w:rsid w:val="00542BD4"/>
    <w:rsid w:val="0054569F"/>
    <w:rsid w:val="005468D9"/>
    <w:rsid w:val="00547341"/>
    <w:rsid w:val="00547D2E"/>
    <w:rsid w:val="005502F7"/>
    <w:rsid w:val="005505D9"/>
    <w:rsid w:val="00551C71"/>
    <w:rsid w:val="0055306F"/>
    <w:rsid w:val="00553B95"/>
    <w:rsid w:val="00554398"/>
    <w:rsid w:val="0055542C"/>
    <w:rsid w:val="005604FE"/>
    <w:rsid w:val="00560A88"/>
    <w:rsid w:val="00561D3A"/>
    <w:rsid w:val="00562979"/>
    <w:rsid w:val="00566651"/>
    <w:rsid w:val="00566F92"/>
    <w:rsid w:val="00566FA3"/>
    <w:rsid w:val="00570188"/>
    <w:rsid w:val="00571F5D"/>
    <w:rsid w:val="00572031"/>
    <w:rsid w:val="00575204"/>
    <w:rsid w:val="0057732C"/>
    <w:rsid w:val="00581655"/>
    <w:rsid w:val="00581741"/>
    <w:rsid w:val="00581AB2"/>
    <w:rsid w:val="005825CE"/>
    <w:rsid w:val="005829D3"/>
    <w:rsid w:val="00583097"/>
    <w:rsid w:val="0058536D"/>
    <w:rsid w:val="00585B08"/>
    <w:rsid w:val="00587220"/>
    <w:rsid w:val="00587483"/>
    <w:rsid w:val="00591592"/>
    <w:rsid w:val="00591A5A"/>
    <w:rsid w:val="00591AFB"/>
    <w:rsid w:val="005967C4"/>
    <w:rsid w:val="00597593"/>
    <w:rsid w:val="005A0B93"/>
    <w:rsid w:val="005A34E1"/>
    <w:rsid w:val="005A3E01"/>
    <w:rsid w:val="005A3FBE"/>
    <w:rsid w:val="005A441E"/>
    <w:rsid w:val="005A44EF"/>
    <w:rsid w:val="005A4597"/>
    <w:rsid w:val="005A4629"/>
    <w:rsid w:val="005A547B"/>
    <w:rsid w:val="005A5565"/>
    <w:rsid w:val="005A5B52"/>
    <w:rsid w:val="005A60C9"/>
    <w:rsid w:val="005A61A8"/>
    <w:rsid w:val="005A78D8"/>
    <w:rsid w:val="005A7987"/>
    <w:rsid w:val="005B0864"/>
    <w:rsid w:val="005B0CBA"/>
    <w:rsid w:val="005B3BC2"/>
    <w:rsid w:val="005B4A98"/>
    <w:rsid w:val="005B55E4"/>
    <w:rsid w:val="005B5882"/>
    <w:rsid w:val="005B61FB"/>
    <w:rsid w:val="005B65EB"/>
    <w:rsid w:val="005B7059"/>
    <w:rsid w:val="005C345C"/>
    <w:rsid w:val="005C4ECF"/>
    <w:rsid w:val="005C4F9E"/>
    <w:rsid w:val="005C549E"/>
    <w:rsid w:val="005C64C5"/>
    <w:rsid w:val="005D1514"/>
    <w:rsid w:val="005D1943"/>
    <w:rsid w:val="005D306C"/>
    <w:rsid w:val="005D321A"/>
    <w:rsid w:val="005D4AFD"/>
    <w:rsid w:val="005D5C29"/>
    <w:rsid w:val="005D64F3"/>
    <w:rsid w:val="005D6F15"/>
    <w:rsid w:val="005D743E"/>
    <w:rsid w:val="005D7446"/>
    <w:rsid w:val="005E04B9"/>
    <w:rsid w:val="005E0618"/>
    <w:rsid w:val="005E081A"/>
    <w:rsid w:val="005E0EA0"/>
    <w:rsid w:val="005E12A5"/>
    <w:rsid w:val="005E13E9"/>
    <w:rsid w:val="005E186F"/>
    <w:rsid w:val="005E25F9"/>
    <w:rsid w:val="005E297B"/>
    <w:rsid w:val="005E355C"/>
    <w:rsid w:val="005E695E"/>
    <w:rsid w:val="005F09C4"/>
    <w:rsid w:val="005F111C"/>
    <w:rsid w:val="005F1891"/>
    <w:rsid w:val="005F3029"/>
    <w:rsid w:val="005F36D4"/>
    <w:rsid w:val="005F376C"/>
    <w:rsid w:val="005F46DA"/>
    <w:rsid w:val="005F608C"/>
    <w:rsid w:val="006007A8"/>
    <w:rsid w:val="0060225B"/>
    <w:rsid w:val="00603CBF"/>
    <w:rsid w:val="00604344"/>
    <w:rsid w:val="00610FCA"/>
    <w:rsid w:val="00612027"/>
    <w:rsid w:val="00612279"/>
    <w:rsid w:val="00612B87"/>
    <w:rsid w:val="00612BC3"/>
    <w:rsid w:val="0061467F"/>
    <w:rsid w:val="00615387"/>
    <w:rsid w:val="00616D91"/>
    <w:rsid w:val="0061715F"/>
    <w:rsid w:val="0062090A"/>
    <w:rsid w:val="006236BE"/>
    <w:rsid w:val="006239FB"/>
    <w:rsid w:val="00625BF3"/>
    <w:rsid w:val="006308D7"/>
    <w:rsid w:val="0063108C"/>
    <w:rsid w:val="006320EE"/>
    <w:rsid w:val="0063270E"/>
    <w:rsid w:val="00633448"/>
    <w:rsid w:val="00634006"/>
    <w:rsid w:val="006345E3"/>
    <w:rsid w:val="00634EF0"/>
    <w:rsid w:val="00636538"/>
    <w:rsid w:val="00636CCC"/>
    <w:rsid w:val="00641948"/>
    <w:rsid w:val="00643BAF"/>
    <w:rsid w:val="006443AC"/>
    <w:rsid w:val="00644936"/>
    <w:rsid w:val="0064543B"/>
    <w:rsid w:val="00645499"/>
    <w:rsid w:val="0064559C"/>
    <w:rsid w:val="00657690"/>
    <w:rsid w:val="00657EC1"/>
    <w:rsid w:val="0066038E"/>
    <w:rsid w:val="00660EBF"/>
    <w:rsid w:val="00662F5C"/>
    <w:rsid w:val="0066325D"/>
    <w:rsid w:val="006637B0"/>
    <w:rsid w:val="0066655F"/>
    <w:rsid w:val="00666876"/>
    <w:rsid w:val="00671A8C"/>
    <w:rsid w:val="0067213E"/>
    <w:rsid w:val="0067226B"/>
    <w:rsid w:val="00672B15"/>
    <w:rsid w:val="006737B1"/>
    <w:rsid w:val="0067453F"/>
    <w:rsid w:val="006765E4"/>
    <w:rsid w:val="006771C1"/>
    <w:rsid w:val="006775FE"/>
    <w:rsid w:val="00682D00"/>
    <w:rsid w:val="0068307E"/>
    <w:rsid w:val="00685917"/>
    <w:rsid w:val="006868C2"/>
    <w:rsid w:val="00686C84"/>
    <w:rsid w:val="006878DF"/>
    <w:rsid w:val="006925A7"/>
    <w:rsid w:val="00695892"/>
    <w:rsid w:val="00696160"/>
    <w:rsid w:val="00697325"/>
    <w:rsid w:val="006A0B37"/>
    <w:rsid w:val="006A1981"/>
    <w:rsid w:val="006A5347"/>
    <w:rsid w:val="006A5725"/>
    <w:rsid w:val="006B1A08"/>
    <w:rsid w:val="006B1C48"/>
    <w:rsid w:val="006B337E"/>
    <w:rsid w:val="006B3BEE"/>
    <w:rsid w:val="006B3E0F"/>
    <w:rsid w:val="006B4401"/>
    <w:rsid w:val="006B494D"/>
    <w:rsid w:val="006C2929"/>
    <w:rsid w:val="006C3852"/>
    <w:rsid w:val="006C4F14"/>
    <w:rsid w:val="006C6282"/>
    <w:rsid w:val="006C6FB6"/>
    <w:rsid w:val="006C73A5"/>
    <w:rsid w:val="006C7472"/>
    <w:rsid w:val="006D29B5"/>
    <w:rsid w:val="006D307A"/>
    <w:rsid w:val="006D6EA7"/>
    <w:rsid w:val="006D7B78"/>
    <w:rsid w:val="006E1DC7"/>
    <w:rsid w:val="006E6DD8"/>
    <w:rsid w:val="006F056C"/>
    <w:rsid w:val="006F153D"/>
    <w:rsid w:val="006F4ADD"/>
    <w:rsid w:val="00700909"/>
    <w:rsid w:val="00702B76"/>
    <w:rsid w:val="00703626"/>
    <w:rsid w:val="007037B9"/>
    <w:rsid w:val="00705154"/>
    <w:rsid w:val="007056E0"/>
    <w:rsid w:val="00705AA1"/>
    <w:rsid w:val="0070606C"/>
    <w:rsid w:val="00706B2F"/>
    <w:rsid w:val="00706CFE"/>
    <w:rsid w:val="00706E59"/>
    <w:rsid w:val="007103E3"/>
    <w:rsid w:val="0071133E"/>
    <w:rsid w:val="0071154E"/>
    <w:rsid w:val="00712ECB"/>
    <w:rsid w:val="00715B7C"/>
    <w:rsid w:val="00715CA8"/>
    <w:rsid w:val="007162D0"/>
    <w:rsid w:val="00716467"/>
    <w:rsid w:val="00721105"/>
    <w:rsid w:val="00722C31"/>
    <w:rsid w:val="007249E9"/>
    <w:rsid w:val="00724B2B"/>
    <w:rsid w:val="00724F4B"/>
    <w:rsid w:val="00725EDD"/>
    <w:rsid w:val="00727E3E"/>
    <w:rsid w:val="00730F5B"/>
    <w:rsid w:val="00731044"/>
    <w:rsid w:val="007315FE"/>
    <w:rsid w:val="00732459"/>
    <w:rsid w:val="00736603"/>
    <w:rsid w:val="007368E3"/>
    <w:rsid w:val="00740CC1"/>
    <w:rsid w:val="00742564"/>
    <w:rsid w:val="00742D79"/>
    <w:rsid w:val="007445E3"/>
    <w:rsid w:val="00745D61"/>
    <w:rsid w:val="00746965"/>
    <w:rsid w:val="00746A99"/>
    <w:rsid w:val="00746B58"/>
    <w:rsid w:val="00750C18"/>
    <w:rsid w:val="0075260D"/>
    <w:rsid w:val="0075629F"/>
    <w:rsid w:val="007563E2"/>
    <w:rsid w:val="00760BBE"/>
    <w:rsid w:val="007612F9"/>
    <w:rsid w:val="0076155C"/>
    <w:rsid w:val="007619AB"/>
    <w:rsid w:val="00762792"/>
    <w:rsid w:val="00763DD6"/>
    <w:rsid w:val="00765582"/>
    <w:rsid w:val="00765B6F"/>
    <w:rsid w:val="00765D0F"/>
    <w:rsid w:val="00765F8B"/>
    <w:rsid w:val="007668B1"/>
    <w:rsid w:val="00767EE5"/>
    <w:rsid w:val="0077425E"/>
    <w:rsid w:val="00774B45"/>
    <w:rsid w:val="00775066"/>
    <w:rsid w:val="00775272"/>
    <w:rsid w:val="007757B2"/>
    <w:rsid w:val="00776547"/>
    <w:rsid w:val="007805B2"/>
    <w:rsid w:val="00783BDA"/>
    <w:rsid w:val="00783E67"/>
    <w:rsid w:val="00784674"/>
    <w:rsid w:val="00784D73"/>
    <w:rsid w:val="00785656"/>
    <w:rsid w:val="007859A6"/>
    <w:rsid w:val="00786616"/>
    <w:rsid w:val="00787129"/>
    <w:rsid w:val="00787927"/>
    <w:rsid w:val="00787AC5"/>
    <w:rsid w:val="00787EA1"/>
    <w:rsid w:val="007938E6"/>
    <w:rsid w:val="007950E7"/>
    <w:rsid w:val="00795231"/>
    <w:rsid w:val="00795850"/>
    <w:rsid w:val="00795C7D"/>
    <w:rsid w:val="007A36BD"/>
    <w:rsid w:val="007A3CA7"/>
    <w:rsid w:val="007A54F9"/>
    <w:rsid w:val="007A5A4B"/>
    <w:rsid w:val="007A657F"/>
    <w:rsid w:val="007A7BD6"/>
    <w:rsid w:val="007B0193"/>
    <w:rsid w:val="007B0CA8"/>
    <w:rsid w:val="007B3FFD"/>
    <w:rsid w:val="007B5817"/>
    <w:rsid w:val="007B5879"/>
    <w:rsid w:val="007B69E3"/>
    <w:rsid w:val="007B6F33"/>
    <w:rsid w:val="007B7C05"/>
    <w:rsid w:val="007C1B37"/>
    <w:rsid w:val="007C310E"/>
    <w:rsid w:val="007C3F86"/>
    <w:rsid w:val="007C41FF"/>
    <w:rsid w:val="007C5594"/>
    <w:rsid w:val="007C64D6"/>
    <w:rsid w:val="007C7B27"/>
    <w:rsid w:val="007D0530"/>
    <w:rsid w:val="007D15DC"/>
    <w:rsid w:val="007D1AAC"/>
    <w:rsid w:val="007D34B1"/>
    <w:rsid w:val="007D3E45"/>
    <w:rsid w:val="007D4299"/>
    <w:rsid w:val="007D57A2"/>
    <w:rsid w:val="007D62A0"/>
    <w:rsid w:val="007D6A25"/>
    <w:rsid w:val="007D79A6"/>
    <w:rsid w:val="007E2DB3"/>
    <w:rsid w:val="007E2FF2"/>
    <w:rsid w:val="007E3941"/>
    <w:rsid w:val="007E6206"/>
    <w:rsid w:val="007E745D"/>
    <w:rsid w:val="007E7EED"/>
    <w:rsid w:val="007F1080"/>
    <w:rsid w:val="007F2128"/>
    <w:rsid w:val="007F3150"/>
    <w:rsid w:val="007F38BD"/>
    <w:rsid w:val="007F3AB3"/>
    <w:rsid w:val="007F3F78"/>
    <w:rsid w:val="007F6288"/>
    <w:rsid w:val="00800AF4"/>
    <w:rsid w:val="00801E99"/>
    <w:rsid w:val="00802201"/>
    <w:rsid w:val="0080313C"/>
    <w:rsid w:val="008033B0"/>
    <w:rsid w:val="00803526"/>
    <w:rsid w:val="00803DC3"/>
    <w:rsid w:val="00805CB9"/>
    <w:rsid w:val="00806EFB"/>
    <w:rsid w:val="00810F82"/>
    <w:rsid w:val="00812343"/>
    <w:rsid w:val="0081252B"/>
    <w:rsid w:val="008138E8"/>
    <w:rsid w:val="008152AF"/>
    <w:rsid w:val="0081545D"/>
    <w:rsid w:val="008160F7"/>
    <w:rsid w:val="008166E7"/>
    <w:rsid w:val="00817ADF"/>
    <w:rsid w:val="00817BEC"/>
    <w:rsid w:val="00821792"/>
    <w:rsid w:val="00821D12"/>
    <w:rsid w:val="008229B0"/>
    <w:rsid w:val="00826531"/>
    <w:rsid w:val="0082696E"/>
    <w:rsid w:val="00827612"/>
    <w:rsid w:val="00827749"/>
    <w:rsid w:val="00827C7A"/>
    <w:rsid w:val="0083275F"/>
    <w:rsid w:val="00835B18"/>
    <w:rsid w:val="0083716A"/>
    <w:rsid w:val="00842825"/>
    <w:rsid w:val="00843949"/>
    <w:rsid w:val="00843B4D"/>
    <w:rsid w:val="00844130"/>
    <w:rsid w:val="00845A9A"/>
    <w:rsid w:val="00850E8B"/>
    <w:rsid w:val="00854876"/>
    <w:rsid w:val="00854C30"/>
    <w:rsid w:val="00855DBF"/>
    <w:rsid w:val="008579E3"/>
    <w:rsid w:val="00857D62"/>
    <w:rsid w:val="00862F62"/>
    <w:rsid w:val="00865D7A"/>
    <w:rsid w:val="00867370"/>
    <w:rsid w:val="00873230"/>
    <w:rsid w:val="008742CF"/>
    <w:rsid w:val="00874BA4"/>
    <w:rsid w:val="00876908"/>
    <w:rsid w:val="00876CEF"/>
    <w:rsid w:val="00877281"/>
    <w:rsid w:val="008776A4"/>
    <w:rsid w:val="00881FDC"/>
    <w:rsid w:val="00883029"/>
    <w:rsid w:val="0088458E"/>
    <w:rsid w:val="00884E80"/>
    <w:rsid w:val="00885929"/>
    <w:rsid w:val="00887803"/>
    <w:rsid w:val="00893EE1"/>
    <w:rsid w:val="00894CE8"/>
    <w:rsid w:val="008951C9"/>
    <w:rsid w:val="00895305"/>
    <w:rsid w:val="00895CE4"/>
    <w:rsid w:val="00896332"/>
    <w:rsid w:val="008967D7"/>
    <w:rsid w:val="00896CF2"/>
    <w:rsid w:val="008A0C61"/>
    <w:rsid w:val="008A2658"/>
    <w:rsid w:val="008A3E5A"/>
    <w:rsid w:val="008A4F67"/>
    <w:rsid w:val="008A5376"/>
    <w:rsid w:val="008A66DA"/>
    <w:rsid w:val="008A6A18"/>
    <w:rsid w:val="008B486B"/>
    <w:rsid w:val="008B5036"/>
    <w:rsid w:val="008B5DB5"/>
    <w:rsid w:val="008B63FD"/>
    <w:rsid w:val="008B7424"/>
    <w:rsid w:val="008C2126"/>
    <w:rsid w:val="008C2967"/>
    <w:rsid w:val="008C4080"/>
    <w:rsid w:val="008C5195"/>
    <w:rsid w:val="008C7AE7"/>
    <w:rsid w:val="008D18E0"/>
    <w:rsid w:val="008D37EC"/>
    <w:rsid w:val="008D3EB8"/>
    <w:rsid w:val="008D4ED0"/>
    <w:rsid w:val="008E08A4"/>
    <w:rsid w:val="008E0B73"/>
    <w:rsid w:val="008E0F2E"/>
    <w:rsid w:val="008E1608"/>
    <w:rsid w:val="008E17E7"/>
    <w:rsid w:val="008E2E39"/>
    <w:rsid w:val="008E37B8"/>
    <w:rsid w:val="008E3A0F"/>
    <w:rsid w:val="008E4E57"/>
    <w:rsid w:val="008E58DC"/>
    <w:rsid w:val="008E78E7"/>
    <w:rsid w:val="008F403D"/>
    <w:rsid w:val="008F44AE"/>
    <w:rsid w:val="008F5675"/>
    <w:rsid w:val="008F6807"/>
    <w:rsid w:val="008F7E91"/>
    <w:rsid w:val="0090189F"/>
    <w:rsid w:val="009038BD"/>
    <w:rsid w:val="00906EA4"/>
    <w:rsid w:val="00907844"/>
    <w:rsid w:val="0091179A"/>
    <w:rsid w:val="009126CA"/>
    <w:rsid w:val="0091398F"/>
    <w:rsid w:val="00913B92"/>
    <w:rsid w:val="00913D54"/>
    <w:rsid w:val="009146AD"/>
    <w:rsid w:val="00914745"/>
    <w:rsid w:val="00914980"/>
    <w:rsid w:val="00915430"/>
    <w:rsid w:val="00916E7D"/>
    <w:rsid w:val="00917372"/>
    <w:rsid w:val="00920F96"/>
    <w:rsid w:val="00920FD7"/>
    <w:rsid w:val="0092141A"/>
    <w:rsid w:val="00922D58"/>
    <w:rsid w:val="00924421"/>
    <w:rsid w:val="00924E30"/>
    <w:rsid w:val="00925349"/>
    <w:rsid w:val="0092632C"/>
    <w:rsid w:val="00927499"/>
    <w:rsid w:val="00932B18"/>
    <w:rsid w:val="00936A4D"/>
    <w:rsid w:val="0094082A"/>
    <w:rsid w:val="00943304"/>
    <w:rsid w:val="009437FB"/>
    <w:rsid w:val="00944676"/>
    <w:rsid w:val="0094529C"/>
    <w:rsid w:val="00945F03"/>
    <w:rsid w:val="00947FE5"/>
    <w:rsid w:val="00951533"/>
    <w:rsid w:val="0095351A"/>
    <w:rsid w:val="0095489B"/>
    <w:rsid w:val="00954F4D"/>
    <w:rsid w:val="00957EF0"/>
    <w:rsid w:val="009615F7"/>
    <w:rsid w:val="009625DF"/>
    <w:rsid w:val="00964FCA"/>
    <w:rsid w:val="009656AB"/>
    <w:rsid w:val="00966955"/>
    <w:rsid w:val="00966FAF"/>
    <w:rsid w:val="0097134D"/>
    <w:rsid w:val="0097214E"/>
    <w:rsid w:val="00972347"/>
    <w:rsid w:val="00973BB1"/>
    <w:rsid w:val="00974EBD"/>
    <w:rsid w:val="00975667"/>
    <w:rsid w:val="00975B28"/>
    <w:rsid w:val="00975D77"/>
    <w:rsid w:val="00975EC3"/>
    <w:rsid w:val="0097660D"/>
    <w:rsid w:val="00976CD5"/>
    <w:rsid w:val="00980E5B"/>
    <w:rsid w:val="00983805"/>
    <w:rsid w:val="00983DC2"/>
    <w:rsid w:val="00985DC7"/>
    <w:rsid w:val="0098670E"/>
    <w:rsid w:val="009870F4"/>
    <w:rsid w:val="00990FB4"/>
    <w:rsid w:val="00991454"/>
    <w:rsid w:val="00992F61"/>
    <w:rsid w:val="009943F8"/>
    <w:rsid w:val="0099546C"/>
    <w:rsid w:val="0099690B"/>
    <w:rsid w:val="009969F4"/>
    <w:rsid w:val="00997588"/>
    <w:rsid w:val="009A0F08"/>
    <w:rsid w:val="009A1179"/>
    <w:rsid w:val="009A14F4"/>
    <w:rsid w:val="009A2514"/>
    <w:rsid w:val="009A2D53"/>
    <w:rsid w:val="009A3370"/>
    <w:rsid w:val="009A4A30"/>
    <w:rsid w:val="009A5ECB"/>
    <w:rsid w:val="009A7236"/>
    <w:rsid w:val="009A78D2"/>
    <w:rsid w:val="009B0265"/>
    <w:rsid w:val="009B15B2"/>
    <w:rsid w:val="009B5DB1"/>
    <w:rsid w:val="009B7799"/>
    <w:rsid w:val="009B7BD2"/>
    <w:rsid w:val="009C1CF7"/>
    <w:rsid w:val="009C220A"/>
    <w:rsid w:val="009C4275"/>
    <w:rsid w:val="009C55A4"/>
    <w:rsid w:val="009D0CB8"/>
    <w:rsid w:val="009D265E"/>
    <w:rsid w:val="009D4531"/>
    <w:rsid w:val="009D7CA4"/>
    <w:rsid w:val="009E1348"/>
    <w:rsid w:val="009E1906"/>
    <w:rsid w:val="009E299F"/>
    <w:rsid w:val="009E2FEF"/>
    <w:rsid w:val="009E378B"/>
    <w:rsid w:val="009E4331"/>
    <w:rsid w:val="009E47B4"/>
    <w:rsid w:val="009E5249"/>
    <w:rsid w:val="009E5411"/>
    <w:rsid w:val="009E5B37"/>
    <w:rsid w:val="009E7DEF"/>
    <w:rsid w:val="009F1844"/>
    <w:rsid w:val="009F1995"/>
    <w:rsid w:val="009F1A54"/>
    <w:rsid w:val="009F240A"/>
    <w:rsid w:val="009F3E3A"/>
    <w:rsid w:val="009F43DC"/>
    <w:rsid w:val="009F504C"/>
    <w:rsid w:val="009F68D5"/>
    <w:rsid w:val="009F6EE0"/>
    <w:rsid w:val="009F7CFB"/>
    <w:rsid w:val="00A04122"/>
    <w:rsid w:val="00A04477"/>
    <w:rsid w:val="00A075F8"/>
    <w:rsid w:val="00A112C2"/>
    <w:rsid w:val="00A1295C"/>
    <w:rsid w:val="00A12BEC"/>
    <w:rsid w:val="00A12FCB"/>
    <w:rsid w:val="00A14255"/>
    <w:rsid w:val="00A146D2"/>
    <w:rsid w:val="00A15578"/>
    <w:rsid w:val="00A17E1B"/>
    <w:rsid w:val="00A2002E"/>
    <w:rsid w:val="00A20A6F"/>
    <w:rsid w:val="00A20F71"/>
    <w:rsid w:val="00A213CA"/>
    <w:rsid w:val="00A21A95"/>
    <w:rsid w:val="00A21CCE"/>
    <w:rsid w:val="00A23261"/>
    <w:rsid w:val="00A258D0"/>
    <w:rsid w:val="00A26F35"/>
    <w:rsid w:val="00A30067"/>
    <w:rsid w:val="00A30CB1"/>
    <w:rsid w:val="00A318AD"/>
    <w:rsid w:val="00A31CCE"/>
    <w:rsid w:val="00A3231D"/>
    <w:rsid w:val="00A34479"/>
    <w:rsid w:val="00A35701"/>
    <w:rsid w:val="00A36D37"/>
    <w:rsid w:val="00A40AC6"/>
    <w:rsid w:val="00A413C3"/>
    <w:rsid w:val="00A43901"/>
    <w:rsid w:val="00A4394A"/>
    <w:rsid w:val="00A442A3"/>
    <w:rsid w:val="00A449AF"/>
    <w:rsid w:val="00A44C6B"/>
    <w:rsid w:val="00A454E0"/>
    <w:rsid w:val="00A4579E"/>
    <w:rsid w:val="00A47366"/>
    <w:rsid w:val="00A5367C"/>
    <w:rsid w:val="00A5465B"/>
    <w:rsid w:val="00A54EBD"/>
    <w:rsid w:val="00A55B9E"/>
    <w:rsid w:val="00A5709A"/>
    <w:rsid w:val="00A57333"/>
    <w:rsid w:val="00A60477"/>
    <w:rsid w:val="00A625D8"/>
    <w:rsid w:val="00A64DEE"/>
    <w:rsid w:val="00A67451"/>
    <w:rsid w:val="00A676A7"/>
    <w:rsid w:val="00A67A40"/>
    <w:rsid w:val="00A72685"/>
    <w:rsid w:val="00A72ADC"/>
    <w:rsid w:val="00A74E48"/>
    <w:rsid w:val="00A750E1"/>
    <w:rsid w:val="00A76444"/>
    <w:rsid w:val="00A766E1"/>
    <w:rsid w:val="00A773F1"/>
    <w:rsid w:val="00A77982"/>
    <w:rsid w:val="00A77DEE"/>
    <w:rsid w:val="00A813C5"/>
    <w:rsid w:val="00A82120"/>
    <w:rsid w:val="00A8350E"/>
    <w:rsid w:val="00A85B32"/>
    <w:rsid w:val="00A864EB"/>
    <w:rsid w:val="00A869EE"/>
    <w:rsid w:val="00A86E71"/>
    <w:rsid w:val="00A871D3"/>
    <w:rsid w:val="00A90F4C"/>
    <w:rsid w:val="00A91353"/>
    <w:rsid w:val="00A91D35"/>
    <w:rsid w:val="00A9445A"/>
    <w:rsid w:val="00A9507E"/>
    <w:rsid w:val="00A95292"/>
    <w:rsid w:val="00A954F7"/>
    <w:rsid w:val="00A9789E"/>
    <w:rsid w:val="00A9795B"/>
    <w:rsid w:val="00AA0C45"/>
    <w:rsid w:val="00AA10D3"/>
    <w:rsid w:val="00AA23C4"/>
    <w:rsid w:val="00AA2B20"/>
    <w:rsid w:val="00AA2F8D"/>
    <w:rsid w:val="00AA3D78"/>
    <w:rsid w:val="00AA43AC"/>
    <w:rsid w:val="00AA603B"/>
    <w:rsid w:val="00AA6640"/>
    <w:rsid w:val="00AA7694"/>
    <w:rsid w:val="00AA7C29"/>
    <w:rsid w:val="00AB092B"/>
    <w:rsid w:val="00AB1D38"/>
    <w:rsid w:val="00AB252D"/>
    <w:rsid w:val="00AB47A9"/>
    <w:rsid w:val="00AB5099"/>
    <w:rsid w:val="00AB5F96"/>
    <w:rsid w:val="00AB79A8"/>
    <w:rsid w:val="00AB7ED4"/>
    <w:rsid w:val="00AC095F"/>
    <w:rsid w:val="00AC0A44"/>
    <w:rsid w:val="00AC2E69"/>
    <w:rsid w:val="00AC7A00"/>
    <w:rsid w:val="00AD0B8C"/>
    <w:rsid w:val="00AD1571"/>
    <w:rsid w:val="00AD1947"/>
    <w:rsid w:val="00AD3203"/>
    <w:rsid w:val="00AD445A"/>
    <w:rsid w:val="00AD5062"/>
    <w:rsid w:val="00AD50FA"/>
    <w:rsid w:val="00AD5981"/>
    <w:rsid w:val="00AD5F66"/>
    <w:rsid w:val="00AD6B0A"/>
    <w:rsid w:val="00AD6E58"/>
    <w:rsid w:val="00AD7B77"/>
    <w:rsid w:val="00AE1C82"/>
    <w:rsid w:val="00AE265F"/>
    <w:rsid w:val="00AE3C70"/>
    <w:rsid w:val="00AE4574"/>
    <w:rsid w:val="00AE5C73"/>
    <w:rsid w:val="00AE6284"/>
    <w:rsid w:val="00AE719B"/>
    <w:rsid w:val="00AE7A67"/>
    <w:rsid w:val="00AF01C7"/>
    <w:rsid w:val="00AF1D7C"/>
    <w:rsid w:val="00AF4C61"/>
    <w:rsid w:val="00AF61F2"/>
    <w:rsid w:val="00B02FFE"/>
    <w:rsid w:val="00B05AD1"/>
    <w:rsid w:val="00B065BB"/>
    <w:rsid w:val="00B071F2"/>
    <w:rsid w:val="00B100AF"/>
    <w:rsid w:val="00B11057"/>
    <w:rsid w:val="00B115D9"/>
    <w:rsid w:val="00B119DC"/>
    <w:rsid w:val="00B15B44"/>
    <w:rsid w:val="00B20757"/>
    <w:rsid w:val="00B20C75"/>
    <w:rsid w:val="00B21DB2"/>
    <w:rsid w:val="00B2228A"/>
    <w:rsid w:val="00B2258A"/>
    <w:rsid w:val="00B26D39"/>
    <w:rsid w:val="00B27A1E"/>
    <w:rsid w:val="00B3027F"/>
    <w:rsid w:val="00B30912"/>
    <w:rsid w:val="00B30B14"/>
    <w:rsid w:val="00B314EB"/>
    <w:rsid w:val="00B32AD2"/>
    <w:rsid w:val="00B343D3"/>
    <w:rsid w:val="00B34FCF"/>
    <w:rsid w:val="00B36181"/>
    <w:rsid w:val="00B372FC"/>
    <w:rsid w:val="00B402C9"/>
    <w:rsid w:val="00B4177E"/>
    <w:rsid w:val="00B42517"/>
    <w:rsid w:val="00B42DBD"/>
    <w:rsid w:val="00B43CAC"/>
    <w:rsid w:val="00B4532C"/>
    <w:rsid w:val="00B45338"/>
    <w:rsid w:val="00B45A7E"/>
    <w:rsid w:val="00B45AB3"/>
    <w:rsid w:val="00B45B32"/>
    <w:rsid w:val="00B46453"/>
    <w:rsid w:val="00B464CA"/>
    <w:rsid w:val="00B46FB1"/>
    <w:rsid w:val="00B50B03"/>
    <w:rsid w:val="00B50EA0"/>
    <w:rsid w:val="00B51095"/>
    <w:rsid w:val="00B526CD"/>
    <w:rsid w:val="00B52EA7"/>
    <w:rsid w:val="00B53913"/>
    <w:rsid w:val="00B558BA"/>
    <w:rsid w:val="00B55CF9"/>
    <w:rsid w:val="00B572FD"/>
    <w:rsid w:val="00B577D1"/>
    <w:rsid w:val="00B61748"/>
    <w:rsid w:val="00B63861"/>
    <w:rsid w:val="00B63CD6"/>
    <w:rsid w:val="00B67942"/>
    <w:rsid w:val="00B711AF"/>
    <w:rsid w:val="00B718E6"/>
    <w:rsid w:val="00B71A93"/>
    <w:rsid w:val="00B744F1"/>
    <w:rsid w:val="00B75A27"/>
    <w:rsid w:val="00B75ADD"/>
    <w:rsid w:val="00B801EC"/>
    <w:rsid w:val="00B802C2"/>
    <w:rsid w:val="00B80F4C"/>
    <w:rsid w:val="00B817B3"/>
    <w:rsid w:val="00B82617"/>
    <w:rsid w:val="00B85721"/>
    <w:rsid w:val="00B86628"/>
    <w:rsid w:val="00B90AAD"/>
    <w:rsid w:val="00B913CF"/>
    <w:rsid w:val="00B92C57"/>
    <w:rsid w:val="00B92E0B"/>
    <w:rsid w:val="00B93FEA"/>
    <w:rsid w:val="00B940B8"/>
    <w:rsid w:val="00B94514"/>
    <w:rsid w:val="00B95209"/>
    <w:rsid w:val="00B96CDB"/>
    <w:rsid w:val="00BA0DCF"/>
    <w:rsid w:val="00BA2B5A"/>
    <w:rsid w:val="00BA2E2E"/>
    <w:rsid w:val="00BA3129"/>
    <w:rsid w:val="00BA5861"/>
    <w:rsid w:val="00BA5B4E"/>
    <w:rsid w:val="00BA5CD4"/>
    <w:rsid w:val="00BA6329"/>
    <w:rsid w:val="00BA6710"/>
    <w:rsid w:val="00BA6CD0"/>
    <w:rsid w:val="00BA7067"/>
    <w:rsid w:val="00BA7D49"/>
    <w:rsid w:val="00BB2271"/>
    <w:rsid w:val="00BB2A63"/>
    <w:rsid w:val="00BB5CD0"/>
    <w:rsid w:val="00BB5D7D"/>
    <w:rsid w:val="00BB69FB"/>
    <w:rsid w:val="00BB7A6E"/>
    <w:rsid w:val="00BC112D"/>
    <w:rsid w:val="00BC18C7"/>
    <w:rsid w:val="00BC1A23"/>
    <w:rsid w:val="00BC6225"/>
    <w:rsid w:val="00BC6744"/>
    <w:rsid w:val="00BC799B"/>
    <w:rsid w:val="00BD0825"/>
    <w:rsid w:val="00BD1554"/>
    <w:rsid w:val="00BD21B3"/>
    <w:rsid w:val="00BD47A7"/>
    <w:rsid w:val="00BE2793"/>
    <w:rsid w:val="00BE2C9D"/>
    <w:rsid w:val="00BE2D2E"/>
    <w:rsid w:val="00BE37FE"/>
    <w:rsid w:val="00BE3A85"/>
    <w:rsid w:val="00BE4924"/>
    <w:rsid w:val="00BE4CCC"/>
    <w:rsid w:val="00BE68FC"/>
    <w:rsid w:val="00BF0A8D"/>
    <w:rsid w:val="00BF0BD6"/>
    <w:rsid w:val="00BF2989"/>
    <w:rsid w:val="00BF5625"/>
    <w:rsid w:val="00BF595F"/>
    <w:rsid w:val="00BF6BB5"/>
    <w:rsid w:val="00BF6FBA"/>
    <w:rsid w:val="00C01C8F"/>
    <w:rsid w:val="00C0266F"/>
    <w:rsid w:val="00C02D0B"/>
    <w:rsid w:val="00C0303F"/>
    <w:rsid w:val="00C05250"/>
    <w:rsid w:val="00C0602C"/>
    <w:rsid w:val="00C07BD5"/>
    <w:rsid w:val="00C119CA"/>
    <w:rsid w:val="00C14975"/>
    <w:rsid w:val="00C14EA0"/>
    <w:rsid w:val="00C14EF5"/>
    <w:rsid w:val="00C162AE"/>
    <w:rsid w:val="00C16901"/>
    <w:rsid w:val="00C17273"/>
    <w:rsid w:val="00C20E63"/>
    <w:rsid w:val="00C23374"/>
    <w:rsid w:val="00C2520E"/>
    <w:rsid w:val="00C270A1"/>
    <w:rsid w:val="00C27315"/>
    <w:rsid w:val="00C3062B"/>
    <w:rsid w:val="00C30796"/>
    <w:rsid w:val="00C31057"/>
    <w:rsid w:val="00C325B4"/>
    <w:rsid w:val="00C32823"/>
    <w:rsid w:val="00C33165"/>
    <w:rsid w:val="00C33D6C"/>
    <w:rsid w:val="00C34740"/>
    <w:rsid w:val="00C3706A"/>
    <w:rsid w:val="00C3794B"/>
    <w:rsid w:val="00C42F14"/>
    <w:rsid w:val="00C44D1C"/>
    <w:rsid w:val="00C47A39"/>
    <w:rsid w:val="00C53353"/>
    <w:rsid w:val="00C546C2"/>
    <w:rsid w:val="00C555A5"/>
    <w:rsid w:val="00C55611"/>
    <w:rsid w:val="00C5623A"/>
    <w:rsid w:val="00C56CFA"/>
    <w:rsid w:val="00C62772"/>
    <w:rsid w:val="00C6336E"/>
    <w:rsid w:val="00C6481E"/>
    <w:rsid w:val="00C65996"/>
    <w:rsid w:val="00C660FE"/>
    <w:rsid w:val="00C66FFE"/>
    <w:rsid w:val="00C708F0"/>
    <w:rsid w:val="00C71727"/>
    <w:rsid w:val="00C71EE9"/>
    <w:rsid w:val="00C75038"/>
    <w:rsid w:val="00C810F9"/>
    <w:rsid w:val="00C82524"/>
    <w:rsid w:val="00C826FC"/>
    <w:rsid w:val="00C82E0A"/>
    <w:rsid w:val="00C84B91"/>
    <w:rsid w:val="00C860AA"/>
    <w:rsid w:val="00C87A01"/>
    <w:rsid w:val="00C905E7"/>
    <w:rsid w:val="00C90DC4"/>
    <w:rsid w:val="00C91949"/>
    <w:rsid w:val="00C93230"/>
    <w:rsid w:val="00C95E1D"/>
    <w:rsid w:val="00CA19F9"/>
    <w:rsid w:val="00CA30BD"/>
    <w:rsid w:val="00CA4094"/>
    <w:rsid w:val="00CA4BFF"/>
    <w:rsid w:val="00CA52E8"/>
    <w:rsid w:val="00CA543F"/>
    <w:rsid w:val="00CA630D"/>
    <w:rsid w:val="00CA7276"/>
    <w:rsid w:val="00CA7297"/>
    <w:rsid w:val="00CB01C4"/>
    <w:rsid w:val="00CB12C3"/>
    <w:rsid w:val="00CB17E8"/>
    <w:rsid w:val="00CB24A6"/>
    <w:rsid w:val="00CB37BE"/>
    <w:rsid w:val="00CB39B1"/>
    <w:rsid w:val="00CB68F7"/>
    <w:rsid w:val="00CB7322"/>
    <w:rsid w:val="00CB7925"/>
    <w:rsid w:val="00CC06DC"/>
    <w:rsid w:val="00CC12FF"/>
    <w:rsid w:val="00CC23E5"/>
    <w:rsid w:val="00CC5C84"/>
    <w:rsid w:val="00CC6C28"/>
    <w:rsid w:val="00CD0420"/>
    <w:rsid w:val="00CD11AF"/>
    <w:rsid w:val="00CD18D3"/>
    <w:rsid w:val="00CD22F5"/>
    <w:rsid w:val="00CD3269"/>
    <w:rsid w:val="00CD78E7"/>
    <w:rsid w:val="00CE14DC"/>
    <w:rsid w:val="00CE1C1D"/>
    <w:rsid w:val="00CE1FAE"/>
    <w:rsid w:val="00CE311B"/>
    <w:rsid w:val="00CE4788"/>
    <w:rsid w:val="00CE5CD6"/>
    <w:rsid w:val="00CE5F1A"/>
    <w:rsid w:val="00CE62A7"/>
    <w:rsid w:val="00CF44FD"/>
    <w:rsid w:val="00CF7B47"/>
    <w:rsid w:val="00CF7B77"/>
    <w:rsid w:val="00D00882"/>
    <w:rsid w:val="00D00A01"/>
    <w:rsid w:val="00D01562"/>
    <w:rsid w:val="00D01C72"/>
    <w:rsid w:val="00D026D3"/>
    <w:rsid w:val="00D03B8F"/>
    <w:rsid w:val="00D04934"/>
    <w:rsid w:val="00D04B7E"/>
    <w:rsid w:val="00D04C9C"/>
    <w:rsid w:val="00D051B5"/>
    <w:rsid w:val="00D0596B"/>
    <w:rsid w:val="00D06A18"/>
    <w:rsid w:val="00D06FBA"/>
    <w:rsid w:val="00D079DD"/>
    <w:rsid w:val="00D1086F"/>
    <w:rsid w:val="00D11609"/>
    <w:rsid w:val="00D12066"/>
    <w:rsid w:val="00D136E2"/>
    <w:rsid w:val="00D15E53"/>
    <w:rsid w:val="00D174C2"/>
    <w:rsid w:val="00D17853"/>
    <w:rsid w:val="00D2057E"/>
    <w:rsid w:val="00D20B22"/>
    <w:rsid w:val="00D22A90"/>
    <w:rsid w:val="00D252EE"/>
    <w:rsid w:val="00D2550C"/>
    <w:rsid w:val="00D27DCE"/>
    <w:rsid w:val="00D308CF"/>
    <w:rsid w:val="00D31629"/>
    <w:rsid w:val="00D31CCA"/>
    <w:rsid w:val="00D31FAB"/>
    <w:rsid w:val="00D3259D"/>
    <w:rsid w:val="00D3293E"/>
    <w:rsid w:val="00D35454"/>
    <w:rsid w:val="00D37E42"/>
    <w:rsid w:val="00D4076B"/>
    <w:rsid w:val="00D449F3"/>
    <w:rsid w:val="00D47BF5"/>
    <w:rsid w:val="00D5249A"/>
    <w:rsid w:val="00D53283"/>
    <w:rsid w:val="00D54F8E"/>
    <w:rsid w:val="00D56745"/>
    <w:rsid w:val="00D57A8A"/>
    <w:rsid w:val="00D6161C"/>
    <w:rsid w:val="00D63BDD"/>
    <w:rsid w:val="00D6483E"/>
    <w:rsid w:val="00D651F0"/>
    <w:rsid w:val="00D66BF4"/>
    <w:rsid w:val="00D66EA5"/>
    <w:rsid w:val="00D70248"/>
    <w:rsid w:val="00D71221"/>
    <w:rsid w:val="00D7199F"/>
    <w:rsid w:val="00D71E33"/>
    <w:rsid w:val="00D72355"/>
    <w:rsid w:val="00D75222"/>
    <w:rsid w:val="00D75FDC"/>
    <w:rsid w:val="00D8162B"/>
    <w:rsid w:val="00D82C75"/>
    <w:rsid w:val="00D83743"/>
    <w:rsid w:val="00D84969"/>
    <w:rsid w:val="00D84FA8"/>
    <w:rsid w:val="00D86FAD"/>
    <w:rsid w:val="00D90BCF"/>
    <w:rsid w:val="00D90D01"/>
    <w:rsid w:val="00D9326B"/>
    <w:rsid w:val="00D938BC"/>
    <w:rsid w:val="00D93C53"/>
    <w:rsid w:val="00D93CE8"/>
    <w:rsid w:val="00D959AF"/>
    <w:rsid w:val="00D95E21"/>
    <w:rsid w:val="00D96991"/>
    <w:rsid w:val="00D969E6"/>
    <w:rsid w:val="00D96A1C"/>
    <w:rsid w:val="00D97FDA"/>
    <w:rsid w:val="00DA0CA5"/>
    <w:rsid w:val="00DA27A4"/>
    <w:rsid w:val="00DA4DBB"/>
    <w:rsid w:val="00DA51C7"/>
    <w:rsid w:val="00DA5B3E"/>
    <w:rsid w:val="00DA6A51"/>
    <w:rsid w:val="00DB049E"/>
    <w:rsid w:val="00DB2862"/>
    <w:rsid w:val="00DB2CC5"/>
    <w:rsid w:val="00DB3509"/>
    <w:rsid w:val="00DB4AF8"/>
    <w:rsid w:val="00DB4C37"/>
    <w:rsid w:val="00DB4D1E"/>
    <w:rsid w:val="00DB4FC1"/>
    <w:rsid w:val="00DB608B"/>
    <w:rsid w:val="00DB67D0"/>
    <w:rsid w:val="00DC17A3"/>
    <w:rsid w:val="00DC19F3"/>
    <w:rsid w:val="00DC1CA0"/>
    <w:rsid w:val="00DC1E04"/>
    <w:rsid w:val="00DC20E2"/>
    <w:rsid w:val="00DC3A52"/>
    <w:rsid w:val="00DC3AC0"/>
    <w:rsid w:val="00DC5287"/>
    <w:rsid w:val="00DC6ACF"/>
    <w:rsid w:val="00DD15D8"/>
    <w:rsid w:val="00DD1C90"/>
    <w:rsid w:val="00DD4F0A"/>
    <w:rsid w:val="00DD684A"/>
    <w:rsid w:val="00DD6ACF"/>
    <w:rsid w:val="00DD7B3E"/>
    <w:rsid w:val="00DE0342"/>
    <w:rsid w:val="00DE0E19"/>
    <w:rsid w:val="00DE0E61"/>
    <w:rsid w:val="00DE3657"/>
    <w:rsid w:val="00DE4016"/>
    <w:rsid w:val="00DE4BF1"/>
    <w:rsid w:val="00DE5937"/>
    <w:rsid w:val="00DE6023"/>
    <w:rsid w:val="00DE6E88"/>
    <w:rsid w:val="00DE7899"/>
    <w:rsid w:val="00DF0711"/>
    <w:rsid w:val="00DF0C89"/>
    <w:rsid w:val="00DF1A95"/>
    <w:rsid w:val="00DF1D84"/>
    <w:rsid w:val="00DF26CB"/>
    <w:rsid w:val="00DF3B4A"/>
    <w:rsid w:val="00DF61AD"/>
    <w:rsid w:val="00DF6884"/>
    <w:rsid w:val="00DF6C9C"/>
    <w:rsid w:val="00DF7099"/>
    <w:rsid w:val="00DF7B5E"/>
    <w:rsid w:val="00E00312"/>
    <w:rsid w:val="00E00A39"/>
    <w:rsid w:val="00E01A73"/>
    <w:rsid w:val="00E02DA3"/>
    <w:rsid w:val="00E07587"/>
    <w:rsid w:val="00E12D48"/>
    <w:rsid w:val="00E13405"/>
    <w:rsid w:val="00E17958"/>
    <w:rsid w:val="00E20DCD"/>
    <w:rsid w:val="00E21119"/>
    <w:rsid w:val="00E2136C"/>
    <w:rsid w:val="00E21FCD"/>
    <w:rsid w:val="00E232D0"/>
    <w:rsid w:val="00E25554"/>
    <w:rsid w:val="00E26722"/>
    <w:rsid w:val="00E27B12"/>
    <w:rsid w:val="00E3078C"/>
    <w:rsid w:val="00E308FD"/>
    <w:rsid w:val="00E30947"/>
    <w:rsid w:val="00E33BD2"/>
    <w:rsid w:val="00E33F96"/>
    <w:rsid w:val="00E340BE"/>
    <w:rsid w:val="00E34B28"/>
    <w:rsid w:val="00E34B37"/>
    <w:rsid w:val="00E403D3"/>
    <w:rsid w:val="00E40A15"/>
    <w:rsid w:val="00E4266D"/>
    <w:rsid w:val="00E429BC"/>
    <w:rsid w:val="00E43378"/>
    <w:rsid w:val="00E4548D"/>
    <w:rsid w:val="00E45C5D"/>
    <w:rsid w:val="00E45EC2"/>
    <w:rsid w:val="00E460F9"/>
    <w:rsid w:val="00E46E03"/>
    <w:rsid w:val="00E47571"/>
    <w:rsid w:val="00E515EC"/>
    <w:rsid w:val="00E51F06"/>
    <w:rsid w:val="00E52AA1"/>
    <w:rsid w:val="00E52EB7"/>
    <w:rsid w:val="00E5353E"/>
    <w:rsid w:val="00E5648B"/>
    <w:rsid w:val="00E57ACC"/>
    <w:rsid w:val="00E63200"/>
    <w:rsid w:val="00E6485F"/>
    <w:rsid w:val="00E6590A"/>
    <w:rsid w:val="00E6743D"/>
    <w:rsid w:val="00E67A8C"/>
    <w:rsid w:val="00E67D7B"/>
    <w:rsid w:val="00E75C89"/>
    <w:rsid w:val="00E77103"/>
    <w:rsid w:val="00E771FB"/>
    <w:rsid w:val="00E77630"/>
    <w:rsid w:val="00E77888"/>
    <w:rsid w:val="00E77ACE"/>
    <w:rsid w:val="00E77B98"/>
    <w:rsid w:val="00E80C52"/>
    <w:rsid w:val="00E81052"/>
    <w:rsid w:val="00E815D9"/>
    <w:rsid w:val="00E82079"/>
    <w:rsid w:val="00E8393E"/>
    <w:rsid w:val="00E83A66"/>
    <w:rsid w:val="00E83E38"/>
    <w:rsid w:val="00E84B0A"/>
    <w:rsid w:val="00E8538F"/>
    <w:rsid w:val="00E87A5E"/>
    <w:rsid w:val="00E9238C"/>
    <w:rsid w:val="00E92CDE"/>
    <w:rsid w:val="00E93521"/>
    <w:rsid w:val="00E9434E"/>
    <w:rsid w:val="00E9571B"/>
    <w:rsid w:val="00E9575D"/>
    <w:rsid w:val="00E9577F"/>
    <w:rsid w:val="00E95FB8"/>
    <w:rsid w:val="00E96CBE"/>
    <w:rsid w:val="00EA02E8"/>
    <w:rsid w:val="00EA0A2E"/>
    <w:rsid w:val="00EA1075"/>
    <w:rsid w:val="00EA1BBA"/>
    <w:rsid w:val="00EA2C43"/>
    <w:rsid w:val="00EA36AF"/>
    <w:rsid w:val="00EA4DDB"/>
    <w:rsid w:val="00EA586F"/>
    <w:rsid w:val="00EA5C40"/>
    <w:rsid w:val="00EB0CE6"/>
    <w:rsid w:val="00EB0EEE"/>
    <w:rsid w:val="00EB28B8"/>
    <w:rsid w:val="00EB59D4"/>
    <w:rsid w:val="00EB5EDB"/>
    <w:rsid w:val="00EB65CF"/>
    <w:rsid w:val="00EB69A3"/>
    <w:rsid w:val="00EB6FED"/>
    <w:rsid w:val="00EC0845"/>
    <w:rsid w:val="00EC250B"/>
    <w:rsid w:val="00EC2B87"/>
    <w:rsid w:val="00EC2D42"/>
    <w:rsid w:val="00EC3D74"/>
    <w:rsid w:val="00EC3F46"/>
    <w:rsid w:val="00EC486D"/>
    <w:rsid w:val="00EC5B48"/>
    <w:rsid w:val="00EC7417"/>
    <w:rsid w:val="00ED07D9"/>
    <w:rsid w:val="00ED3B25"/>
    <w:rsid w:val="00ED5A57"/>
    <w:rsid w:val="00ED6417"/>
    <w:rsid w:val="00ED67CE"/>
    <w:rsid w:val="00EE1712"/>
    <w:rsid w:val="00EE42D9"/>
    <w:rsid w:val="00EE7342"/>
    <w:rsid w:val="00EF00D5"/>
    <w:rsid w:val="00EF29B5"/>
    <w:rsid w:val="00EF48A5"/>
    <w:rsid w:val="00EF697B"/>
    <w:rsid w:val="00F01A22"/>
    <w:rsid w:val="00F01EE8"/>
    <w:rsid w:val="00F03658"/>
    <w:rsid w:val="00F03832"/>
    <w:rsid w:val="00F038CC"/>
    <w:rsid w:val="00F039CE"/>
    <w:rsid w:val="00F03F10"/>
    <w:rsid w:val="00F04A0A"/>
    <w:rsid w:val="00F0750B"/>
    <w:rsid w:val="00F079FD"/>
    <w:rsid w:val="00F10948"/>
    <w:rsid w:val="00F11EE1"/>
    <w:rsid w:val="00F1344B"/>
    <w:rsid w:val="00F1456E"/>
    <w:rsid w:val="00F165FC"/>
    <w:rsid w:val="00F1771F"/>
    <w:rsid w:val="00F21691"/>
    <w:rsid w:val="00F21F27"/>
    <w:rsid w:val="00F22B90"/>
    <w:rsid w:val="00F23046"/>
    <w:rsid w:val="00F249CD"/>
    <w:rsid w:val="00F24CA2"/>
    <w:rsid w:val="00F250DD"/>
    <w:rsid w:val="00F252E5"/>
    <w:rsid w:val="00F3326C"/>
    <w:rsid w:val="00F3634D"/>
    <w:rsid w:val="00F36F17"/>
    <w:rsid w:val="00F40F38"/>
    <w:rsid w:val="00F410EC"/>
    <w:rsid w:val="00F41FDB"/>
    <w:rsid w:val="00F4249E"/>
    <w:rsid w:val="00F437E3"/>
    <w:rsid w:val="00F43B10"/>
    <w:rsid w:val="00F44C7C"/>
    <w:rsid w:val="00F45354"/>
    <w:rsid w:val="00F45506"/>
    <w:rsid w:val="00F45DC9"/>
    <w:rsid w:val="00F477CC"/>
    <w:rsid w:val="00F51229"/>
    <w:rsid w:val="00F51B3E"/>
    <w:rsid w:val="00F52707"/>
    <w:rsid w:val="00F53DB6"/>
    <w:rsid w:val="00F55826"/>
    <w:rsid w:val="00F56660"/>
    <w:rsid w:val="00F6048A"/>
    <w:rsid w:val="00F60BBA"/>
    <w:rsid w:val="00F61E93"/>
    <w:rsid w:val="00F627FE"/>
    <w:rsid w:val="00F65084"/>
    <w:rsid w:val="00F6529F"/>
    <w:rsid w:val="00F65452"/>
    <w:rsid w:val="00F65A36"/>
    <w:rsid w:val="00F704F4"/>
    <w:rsid w:val="00F73980"/>
    <w:rsid w:val="00F73DFD"/>
    <w:rsid w:val="00F74ECE"/>
    <w:rsid w:val="00F7611B"/>
    <w:rsid w:val="00F76F15"/>
    <w:rsid w:val="00F77371"/>
    <w:rsid w:val="00F80171"/>
    <w:rsid w:val="00F8121A"/>
    <w:rsid w:val="00F81447"/>
    <w:rsid w:val="00F81B45"/>
    <w:rsid w:val="00F82112"/>
    <w:rsid w:val="00F8230F"/>
    <w:rsid w:val="00F83FA0"/>
    <w:rsid w:val="00F8431B"/>
    <w:rsid w:val="00F84BC3"/>
    <w:rsid w:val="00F87ABC"/>
    <w:rsid w:val="00F90B66"/>
    <w:rsid w:val="00F94E80"/>
    <w:rsid w:val="00F9580F"/>
    <w:rsid w:val="00F96E0F"/>
    <w:rsid w:val="00F97C98"/>
    <w:rsid w:val="00FA0134"/>
    <w:rsid w:val="00FA66B3"/>
    <w:rsid w:val="00FB2403"/>
    <w:rsid w:val="00FB253F"/>
    <w:rsid w:val="00FB3445"/>
    <w:rsid w:val="00FB3B94"/>
    <w:rsid w:val="00FB4CA8"/>
    <w:rsid w:val="00FB5066"/>
    <w:rsid w:val="00FB5159"/>
    <w:rsid w:val="00FB588C"/>
    <w:rsid w:val="00FB67ED"/>
    <w:rsid w:val="00FC0DA8"/>
    <w:rsid w:val="00FC2944"/>
    <w:rsid w:val="00FC433C"/>
    <w:rsid w:val="00FC453C"/>
    <w:rsid w:val="00FC5156"/>
    <w:rsid w:val="00FC54F9"/>
    <w:rsid w:val="00FC55BD"/>
    <w:rsid w:val="00FC5780"/>
    <w:rsid w:val="00FC5C06"/>
    <w:rsid w:val="00FC5F84"/>
    <w:rsid w:val="00FD048E"/>
    <w:rsid w:val="00FD4A98"/>
    <w:rsid w:val="00FD541C"/>
    <w:rsid w:val="00FD5895"/>
    <w:rsid w:val="00FD5B33"/>
    <w:rsid w:val="00FD5C03"/>
    <w:rsid w:val="00FE1549"/>
    <w:rsid w:val="00FE1652"/>
    <w:rsid w:val="00FE1E4E"/>
    <w:rsid w:val="00FE541A"/>
    <w:rsid w:val="00FE5985"/>
    <w:rsid w:val="00FE5A50"/>
    <w:rsid w:val="00FF224C"/>
    <w:rsid w:val="00FF2A30"/>
    <w:rsid w:val="00FF5EB6"/>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4648E"/>
  <w15:docId w15:val="{3BC99012-C4C5-4B6D-A227-64889424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6C"/>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Heading 12 Char,heading 1 Char,naslov 1 Char,Naslov 12 Char,Graf Char,opsomming 1 Char,3 *- Char,Paragraph Char,Paragraphe de liste PBLH Char,Graph &amp; Table tite Char,Normal bullet 2 Char,Bullet list Char,lp1 Char"/>
    <w:link w:val="Odlomakpopisa"/>
    <w:uiPriority w:val="34"/>
    <w:qFormat/>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paragraph" w:customStyle="1" w:styleId="ti-art">
    <w:name w:val="ti-art"/>
    <w:basedOn w:val="Normal"/>
    <w:rsid w:val="000271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ez">
    <w:name w:val="Bez"/>
    <w:rsid w:val="004B0699"/>
  </w:style>
  <w:style w:type="table" w:styleId="Svijetlatablicareetke-isticanje1">
    <w:name w:val="Grid Table 1 Light Accent 1"/>
    <w:basedOn w:val="Obinatablica"/>
    <w:uiPriority w:val="46"/>
    <w:rsid w:val="00F61E9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il1">
    <w:name w:val="Stil1"/>
    <w:uiPriority w:val="99"/>
    <w:rsid w:val="00A72ADC"/>
    <w:pPr>
      <w:numPr>
        <w:numId w:val="9"/>
      </w:numPr>
    </w:pPr>
  </w:style>
  <w:style w:type="numbering" w:customStyle="1" w:styleId="Stil2">
    <w:name w:val="Stil2"/>
    <w:uiPriority w:val="99"/>
    <w:rsid w:val="00A72ADC"/>
    <w:pPr>
      <w:numPr>
        <w:numId w:val="10"/>
      </w:numPr>
    </w:pPr>
  </w:style>
  <w:style w:type="paragraph" w:styleId="Tekstkrajnjebiljeke">
    <w:name w:val="endnote text"/>
    <w:basedOn w:val="Normal"/>
    <w:link w:val="TekstkrajnjebiljekeChar"/>
    <w:uiPriority w:val="99"/>
    <w:semiHidden/>
    <w:unhideWhenUsed/>
    <w:rsid w:val="00BE2D2E"/>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BE2D2E"/>
    <w:rPr>
      <w:rFonts w:asciiTheme="minorHAnsi" w:eastAsiaTheme="minorEastAsia" w:hAnsiTheme="minorHAnsi" w:cstheme="minorBidi"/>
      <w:lang w:eastAsia="sl-SI"/>
    </w:rPr>
  </w:style>
  <w:style w:type="character" w:styleId="Referencakrajnjebiljeke">
    <w:name w:val="endnote reference"/>
    <w:basedOn w:val="Zadanifontodlomka"/>
    <w:uiPriority w:val="99"/>
    <w:semiHidden/>
    <w:unhideWhenUsed/>
    <w:rsid w:val="00BE2D2E"/>
    <w:rPr>
      <w:vertAlign w:val="superscript"/>
    </w:rPr>
  </w:style>
  <w:style w:type="paragraph" w:customStyle="1" w:styleId="podtoka1">
    <w:name w:val="podtočka (1)"/>
    <w:basedOn w:val="Odlomakpopisa"/>
    <w:rsid w:val="003653A1"/>
    <w:pPr>
      <w:numPr>
        <w:ilvl w:val="1"/>
        <w:numId w:val="13"/>
      </w:numPr>
      <w:spacing w:line="259" w:lineRule="auto"/>
      <w:jc w:val="both"/>
    </w:pPr>
    <w:rPr>
      <w:rFonts w:eastAsiaTheme="minorHAnsi"/>
      <w:lang w:eastAsia="en-US"/>
    </w:rPr>
  </w:style>
  <w:style w:type="paragraph" w:customStyle="1" w:styleId="Poglavlje">
    <w:name w:val="Poglavlje"/>
    <w:basedOn w:val="Naslov1"/>
    <w:next w:val="Naslov1"/>
    <w:rsid w:val="003653A1"/>
    <w:pPr>
      <w:keepNext/>
      <w:keepLines/>
      <w:numPr>
        <w:numId w:val="13"/>
      </w:numPr>
      <w:pBdr>
        <w:top w:val="none" w:sz="0" w:space="0" w:color="auto"/>
        <w:left w:val="none" w:sz="0" w:space="0" w:color="auto"/>
        <w:bottom w:val="none" w:sz="0" w:space="0" w:color="auto"/>
        <w:right w:val="none" w:sz="0" w:space="0" w:color="auto"/>
      </w:pBdr>
      <w:shd w:val="clear" w:color="auto" w:fill="auto"/>
      <w:spacing w:before="240" w:line="259" w:lineRule="auto"/>
    </w:pPr>
    <w:rPr>
      <w:rFonts w:asciiTheme="majorHAnsi" w:hAnsiTheme="majorHAnsi"/>
      <w:caps w:val="0"/>
      <w:color w:val="2E74B5" w:themeColor="accent1" w:themeShade="BF"/>
      <w:spacing w:val="0"/>
      <w:sz w:val="32"/>
      <w:szCs w:val="32"/>
      <w:lang w:eastAsia="en-US"/>
    </w:rPr>
  </w:style>
  <w:style w:type="paragraph" w:customStyle="1" w:styleId="t-9-8-bez-uvl">
    <w:name w:val="t-9-8-bez-uvl"/>
    <w:basedOn w:val="Normal"/>
    <w:rsid w:val="00D449F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kurziv">
    <w:name w:val="kurziv"/>
    <w:basedOn w:val="Zadanifontodlomka"/>
    <w:rsid w:val="002D569B"/>
  </w:style>
  <w:style w:type="paragraph" w:customStyle="1" w:styleId="box458558">
    <w:name w:val="box_458558"/>
    <w:basedOn w:val="Normal"/>
    <w:rsid w:val="00BB5D7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6266">
      <w:bodyDiv w:val="1"/>
      <w:marLeft w:val="0"/>
      <w:marRight w:val="0"/>
      <w:marTop w:val="0"/>
      <w:marBottom w:val="0"/>
      <w:divBdr>
        <w:top w:val="none" w:sz="0" w:space="0" w:color="auto"/>
        <w:left w:val="none" w:sz="0" w:space="0" w:color="auto"/>
        <w:bottom w:val="none" w:sz="0" w:space="0" w:color="auto"/>
        <w:right w:val="none" w:sz="0" w:space="0" w:color="auto"/>
      </w:divBdr>
    </w:div>
    <w:div w:id="717634154">
      <w:bodyDiv w:val="1"/>
      <w:marLeft w:val="0"/>
      <w:marRight w:val="0"/>
      <w:marTop w:val="0"/>
      <w:marBottom w:val="0"/>
      <w:divBdr>
        <w:top w:val="none" w:sz="0" w:space="0" w:color="auto"/>
        <w:left w:val="none" w:sz="0" w:space="0" w:color="auto"/>
        <w:bottom w:val="none" w:sz="0" w:space="0" w:color="auto"/>
        <w:right w:val="none" w:sz="0" w:space="0" w:color="auto"/>
      </w:divBdr>
    </w:div>
    <w:div w:id="1259102425">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618171704">
      <w:bodyDiv w:val="1"/>
      <w:marLeft w:val="0"/>
      <w:marRight w:val="0"/>
      <w:marTop w:val="0"/>
      <w:marBottom w:val="0"/>
      <w:divBdr>
        <w:top w:val="none" w:sz="0" w:space="0" w:color="auto"/>
        <w:left w:val="none" w:sz="0" w:space="0" w:color="auto"/>
        <w:bottom w:val="none" w:sz="0" w:space="0" w:color="auto"/>
        <w:right w:val="none" w:sz="0" w:space="0" w:color="auto"/>
      </w:divBdr>
    </w:div>
    <w:div w:id="19521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jpeg"/><Relationship Id="rId1"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01D6-7695-42E3-B9D2-CBC045B5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23285</TotalTime>
  <Pages>14</Pages>
  <Words>3654</Words>
  <Characters>21924</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ALBA</cp:lastModifiedBy>
  <cp:revision>331</cp:revision>
  <cp:lastPrinted>2026-05-13T06:23:00Z</cp:lastPrinted>
  <dcterms:created xsi:type="dcterms:W3CDTF">2021-10-29T13:12:00Z</dcterms:created>
  <dcterms:modified xsi:type="dcterms:W3CDTF">2026-06-02T06:56:00Z</dcterms:modified>
</cp:coreProperties>
</file>